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6328" w14:textId="65A66CD0" w:rsidR="003A7DE4" w:rsidRPr="00EC555E" w:rsidRDefault="04C00BE8" w:rsidP="04C00BE8">
      <w:pPr>
        <w:spacing w:after="0" w:line="288" w:lineRule="auto"/>
        <w:rPr>
          <w:rFonts w:ascii="Arial" w:eastAsia="Times New Roman" w:hAnsi="Arial" w:cs="Arial"/>
          <w:b/>
          <w:bCs/>
          <w:lang w:eastAsia="fr-FR"/>
        </w:rPr>
      </w:pPr>
      <w:r w:rsidRPr="00EC555E">
        <w:rPr>
          <w:rFonts w:ascii="Arial" w:eastAsia="Times New Roman" w:hAnsi="Arial" w:cs="Arial"/>
          <w:lang w:eastAsia="fr-FR"/>
        </w:rPr>
        <w:t xml:space="preserve">Ref: </w:t>
      </w:r>
      <w:r w:rsidR="008F4DF8" w:rsidRPr="00EC555E">
        <w:rPr>
          <w:rFonts w:ascii="Arial" w:eastAsia="Times New Roman" w:hAnsi="Arial" w:cs="Arial"/>
          <w:b/>
          <w:bCs/>
          <w:lang w:eastAsia="fr-FR"/>
        </w:rPr>
        <w:t>2020-01-D-25-en-</w:t>
      </w:r>
      <w:r w:rsidR="00CA0286">
        <w:rPr>
          <w:rFonts w:ascii="Arial" w:eastAsia="Times New Roman" w:hAnsi="Arial" w:cs="Arial"/>
          <w:b/>
          <w:bCs/>
          <w:lang w:eastAsia="fr-FR"/>
        </w:rPr>
        <w:t>4</w:t>
      </w:r>
    </w:p>
    <w:p w14:paraId="6D10DE34" w14:textId="182AC67F" w:rsidR="003A7DE4" w:rsidRDefault="0E08D42A" w:rsidP="0E08D42A">
      <w:pPr>
        <w:spacing w:after="0" w:line="288" w:lineRule="auto"/>
        <w:rPr>
          <w:rFonts w:ascii="Arial" w:eastAsia="Times New Roman" w:hAnsi="Arial" w:cs="Arial"/>
          <w:b/>
          <w:bCs/>
          <w:lang w:eastAsia="fr-FR"/>
        </w:rPr>
      </w:pPr>
      <w:r w:rsidRPr="008F4DF8">
        <w:rPr>
          <w:rFonts w:ascii="Arial" w:eastAsia="Times New Roman" w:hAnsi="Arial" w:cs="Arial"/>
          <w:lang w:eastAsia="fr-FR"/>
        </w:rPr>
        <w:t xml:space="preserve">Orig.: </w:t>
      </w:r>
      <w:r w:rsidRPr="008F4DF8">
        <w:rPr>
          <w:rFonts w:ascii="Arial" w:eastAsia="Times New Roman" w:hAnsi="Arial" w:cs="Arial"/>
          <w:b/>
          <w:bCs/>
          <w:lang w:eastAsia="fr-FR"/>
        </w:rPr>
        <w:t>EN</w:t>
      </w:r>
    </w:p>
    <w:p w14:paraId="3C0DA2CB" w14:textId="722B2979" w:rsidR="00DC1017" w:rsidRDefault="00DC1017" w:rsidP="0E08D42A">
      <w:pPr>
        <w:spacing w:after="0" w:line="288" w:lineRule="auto"/>
        <w:rPr>
          <w:rFonts w:ascii="Arial" w:eastAsia="Times New Roman" w:hAnsi="Arial" w:cs="Arial"/>
          <w:b/>
          <w:bCs/>
          <w:lang w:eastAsia="fr-FR"/>
        </w:rPr>
      </w:pPr>
    </w:p>
    <w:p w14:paraId="7CE2FE17" w14:textId="447D3285" w:rsidR="00DC1017" w:rsidRDefault="00DC1017" w:rsidP="0E08D42A">
      <w:pPr>
        <w:spacing w:after="0" w:line="288" w:lineRule="auto"/>
        <w:rPr>
          <w:rFonts w:ascii="Arial" w:eastAsia="Times New Roman" w:hAnsi="Arial" w:cs="Arial"/>
          <w:b/>
          <w:bCs/>
          <w:lang w:eastAsia="fr-FR"/>
        </w:rPr>
      </w:pPr>
    </w:p>
    <w:p w14:paraId="1207E4D2" w14:textId="116C724B" w:rsidR="00DC1017" w:rsidRDefault="00DC1017" w:rsidP="0E08D42A">
      <w:pPr>
        <w:spacing w:after="0" w:line="288" w:lineRule="auto"/>
        <w:rPr>
          <w:rFonts w:ascii="Arial" w:eastAsia="Times New Roman" w:hAnsi="Arial" w:cs="Arial"/>
          <w:b/>
          <w:bCs/>
          <w:lang w:eastAsia="fr-FR"/>
        </w:rPr>
      </w:pPr>
    </w:p>
    <w:p w14:paraId="086959AD" w14:textId="10AC07B8" w:rsidR="00DC1017" w:rsidRPr="008F4DF8" w:rsidRDefault="00DC1017" w:rsidP="0E08D42A">
      <w:pPr>
        <w:spacing w:after="0" w:line="288" w:lineRule="auto"/>
        <w:rPr>
          <w:rFonts w:ascii="Arial" w:eastAsia="Times New Roman" w:hAnsi="Arial" w:cs="Arial"/>
          <w:b/>
          <w:bCs/>
          <w:lang w:eastAsia="fr-FR"/>
        </w:rPr>
      </w:pPr>
      <w:r>
        <w:rPr>
          <w:rFonts w:ascii="Arial" w:eastAsia="Times New Roman" w:hAnsi="Arial" w:cs="Arial"/>
          <w:b/>
          <w:bCs/>
          <w:noProof/>
          <w:lang w:eastAsia="fr-FR"/>
        </w:rPr>
        <w:drawing>
          <wp:inline distT="0" distB="0" distL="0" distR="0" wp14:anchorId="32B0E554" wp14:editId="46570857">
            <wp:extent cx="5943600"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oved.gif"/>
                    <pic:cNvPicPr/>
                  </pic:nvPicPr>
                  <pic:blipFill>
                    <a:blip r:embed="rId11">
                      <a:extLst>
                        <a:ext uri="{28A0092B-C50C-407E-A947-70E740481C1C}">
                          <a14:useLocalDpi xmlns:a14="http://schemas.microsoft.com/office/drawing/2010/main" val="0"/>
                        </a:ext>
                      </a:extLst>
                    </a:blip>
                    <a:stretch>
                      <a:fillRect/>
                    </a:stretch>
                  </pic:blipFill>
                  <pic:spPr>
                    <a:xfrm>
                      <a:off x="0" y="0"/>
                      <a:ext cx="5943600" cy="232410"/>
                    </a:xfrm>
                    <a:prstGeom prst="rect">
                      <a:avLst/>
                    </a:prstGeom>
                  </pic:spPr>
                </pic:pic>
              </a:graphicData>
            </a:graphic>
          </wp:inline>
        </w:drawing>
      </w:r>
    </w:p>
    <w:p w14:paraId="3B296794" w14:textId="77777777" w:rsidR="00604824" w:rsidRPr="00093855" w:rsidRDefault="00604824" w:rsidP="00604824">
      <w:pPr>
        <w:pStyle w:val="DocumentTitle"/>
        <w:rPr>
          <w:sz w:val="40"/>
          <w:szCs w:val="48"/>
        </w:rPr>
      </w:pPr>
      <w:bookmarkStart w:id="0" w:name="_Toc461071223"/>
      <w:bookmarkStart w:id="1" w:name="_Toc461070881"/>
      <w:bookmarkStart w:id="2" w:name="_Toc461070243"/>
      <w:r w:rsidRPr="002B79BA">
        <w:rPr>
          <w:rFonts w:cs="Arial"/>
          <w:bCs/>
          <w:color w:val="003399"/>
          <w:sz w:val="40"/>
          <w:szCs w:val="48"/>
        </w:rPr>
        <w:t>Including the Host Country Language</w:t>
      </w:r>
      <w:r w:rsidRPr="002B79BA">
        <w:rPr>
          <w:rFonts w:cs="Arial"/>
          <w:color w:val="003399"/>
          <w:sz w:val="40"/>
          <w:szCs w:val="48"/>
        </w:rPr>
        <w:t xml:space="preserve"> in the group of </w:t>
      </w:r>
      <w:r>
        <w:rPr>
          <w:rFonts w:cs="Arial"/>
          <w:bCs/>
          <w:color w:val="003399"/>
          <w:sz w:val="40"/>
          <w:szCs w:val="48"/>
        </w:rPr>
        <w:t>Langua</w:t>
      </w:r>
      <w:r w:rsidRPr="002B79BA">
        <w:rPr>
          <w:rFonts w:cs="Arial"/>
          <w:bCs/>
          <w:color w:val="003399"/>
          <w:sz w:val="40"/>
          <w:szCs w:val="48"/>
        </w:rPr>
        <w:t>ges 2</w:t>
      </w:r>
      <w:bookmarkEnd w:id="0"/>
      <w:bookmarkEnd w:id="1"/>
      <w:bookmarkEnd w:id="2"/>
    </w:p>
    <w:p w14:paraId="05D6889B" w14:textId="2FA997A1" w:rsidR="00604824" w:rsidRPr="00993B9D" w:rsidRDefault="00DC1017" w:rsidP="00604824">
      <w:pPr>
        <w:rPr>
          <w:rFonts w:ascii="Arial" w:hAnsi="Arial" w:cs="Arial"/>
          <w:b/>
          <w:color w:val="0070C0"/>
          <w:sz w:val="24"/>
          <w:lang w:val="en-US"/>
        </w:rPr>
      </w:pPr>
      <w:r>
        <w:rPr>
          <w:rFonts w:ascii="Arial" w:hAnsi="Arial" w:cs="Arial"/>
          <w:b/>
          <w:color w:val="0070C0"/>
          <w:sz w:val="24"/>
          <w:lang w:val="en-US"/>
        </w:rPr>
        <w:t xml:space="preserve">Approved by the </w:t>
      </w:r>
      <w:r w:rsidR="00A13D16" w:rsidRPr="00822285">
        <w:rPr>
          <w:rFonts w:ascii="Arial" w:hAnsi="Arial" w:cs="Arial"/>
          <w:b/>
          <w:color w:val="0070C0"/>
          <w:sz w:val="24"/>
          <w:lang w:val="en-US"/>
        </w:rPr>
        <w:t>Board of Governors</w:t>
      </w:r>
      <w:r>
        <w:rPr>
          <w:rFonts w:ascii="Arial" w:hAnsi="Arial" w:cs="Arial"/>
          <w:b/>
          <w:color w:val="0070C0"/>
          <w:sz w:val="24"/>
          <w:lang w:val="en-US"/>
        </w:rPr>
        <w:t xml:space="preserve"> at its meeting on </w:t>
      </w:r>
      <w:r w:rsidR="008F4DF8" w:rsidRPr="00822285">
        <w:rPr>
          <w:rFonts w:ascii="Arial" w:hAnsi="Arial" w:cs="Arial"/>
          <w:b/>
          <w:color w:val="0070C0"/>
          <w:sz w:val="24"/>
          <w:lang w:val="en-US"/>
        </w:rPr>
        <w:t>1</w:t>
      </w:r>
      <w:r w:rsidR="00A13D16" w:rsidRPr="00822285">
        <w:rPr>
          <w:rFonts w:ascii="Arial" w:hAnsi="Arial" w:cs="Arial"/>
          <w:b/>
          <w:color w:val="0070C0"/>
          <w:sz w:val="24"/>
          <w:lang w:val="en-US"/>
        </w:rPr>
        <w:t>5, 16 and 17 April</w:t>
      </w:r>
      <w:r w:rsidR="00B2185F" w:rsidRPr="00822285">
        <w:rPr>
          <w:rFonts w:ascii="Arial" w:hAnsi="Arial" w:cs="Arial"/>
          <w:b/>
          <w:color w:val="0070C0"/>
          <w:sz w:val="24"/>
          <w:lang w:val="en-US"/>
        </w:rPr>
        <w:t xml:space="preserve"> 2020</w:t>
      </w:r>
    </w:p>
    <w:p w14:paraId="12436752" w14:textId="77777777" w:rsidR="003A7DE4" w:rsidRPr="002B79BA" w:rsidRDefault="003A7DE4" w:rsidP="003A7DE4">
      <w:pPr>
        <w:rPr>
          <w:rFonts w:ascii="Arial" w:eastAsia="Times" w:hAnsi="Arial" w:cs="Arial"/>
          <w:b/>
          <w:color w:val="3D98D1"/>
          <w:sz w:val="28"/>
          <w:szCs w:val="28"/>
          <w:lang w:eastAsia="fr-FR"/>
        </w:rPr>
      </w:pPr>
      <w:r w:rsidRPr="002B79BA">
        <w:rPr>
          <w:rFonts w:ascii="Arial" w:hAnsi="Arial" w:cs="Arial"/>
          <w:color w:val="3D98D1"/>
          <w:sz w:val="28"/>
          <w:szCs w:val="28"/>
        </w:rPr>
        <w:br w:type="page"/>
      </w:r>
    </w:p>
    <w:p w14:paraId="3EDF736E" w14:textId="77777777" w:rsidR="003A7DE4" w:rsidRPr="002B79BA" w:rsidRDefault="003A7DE4" w:rsidP="00A13D16">
      <w:pPr>
        <w:pStyle w:val="Heading1"/>
      </w:pPr>
      <w:r w:rsidRPr="002B79BA">
        <w:lastRenderedPageBreak/>
        <w:t>Description of the proposed change</w:t>
      </w:r>
    </w:p>
    <w:p w14:paraId="1D5C171C" w14:textId="77777777" w:rsidR="003A7DE4" w:rsidRPr="002D798F" w:rsidRDefault="003A7DE4" w:rsidP="00BE1CA1">
      <w:pPr>
        <w:jc w:val="both"/>
        <w:rPr>
          <w:rFonts w:ascii="Arial" w:hAnsi="Arial" w:cs="Arial"/>
          <w:sz w:val="24"/>
          <w:szCs w:val="24"/>
          <w:lang w:eastAsia="en-GB"/>
        </w:rPr>
      </w:pPr>
      <w:r w:rsidRPr="002D798F">
        <w:rPr>
          <w:rStyle w:val="normaltextrun"/>
          <w:rFonts w:ascii="Arial" w:hAnsi="Arial" w:cs="Arial"/>
          <w:sz w:val="24"/>
          <w:szCs w:val="24"/>
        </w:rPr>
        <w:t xml:space="preserve">In order to ensure inclusion in the local community and to support its status, it is </w:t>
      </w:r>
      <w:r w:rsidR="002B79BA" w:rsidRPr="002D798F">
        <w:rPr>
          <w:rStyle w:val="normaltextrun"/>
          <w:rFonts w:ascii="Arial" w:hAnsi="Arial" w:cs="Arial"/>
          <w:sz w:val="24"/>
          <w:szCs w:val="24"/>
        </w:rPr>
        <w:t xml:space="preserve">proposed </w:t>
      </w:r>
      <w:r w:rsidRPr="002D798F">
        <w:rPr>
          <w:rStyle w:val="normaltextrun"/>
          <w:rFonts w:ascii="Arial" w:hAnsi="Arial" w:cs="Arial"/>
          <w:sz w:val="24"/>
          <w:szCs w:val="24"/>
        </w:rPr>
        <w:t>to include the Host Country Language (HCL) in the group of Languages 2</w:t>
      </w:r>
      <w:r w:rsidR="002B79BA" w:rsidRPr="002D798F">
        <w:rPr>
          <w:rStyle w:val="normaltextrun"/>
          <w:rFonts w:ascii="Arial" w:hAnsi="Arial" w:cs="Arial"/>
          <w:sz w:val="24"/>
          <w:szCs w:val="24"/>
        </w:rPr>
        <w:t>, where the HCL is not English, French or German</w:t>
      </w:r>
      <w:r w:rsidR="00FD7F91">
        <w:rPr>
          <w:rStyle w:val="normaltextrun"/>
          <w:rFonts w:ascii="Arial" w:hAnsi="Arial" w:cs="Arial"/>
          <w:sz w:val="24"/>
          <w:szCs w:val="24"/>
        </w:rPr>
        <w:t xml:space="preserve"> (further referred to as HCL schools)</w:t>
      </w:r>
      <w:r w:rsidR="002B79BA" w:rsidRPr="002D798F">
        <w:rPr>
          <w:rStyle w:val="normaltextrun"/>
          <w:rFonts w:ascii="Arial" w:hAnsi="Arial" w:cs="Arial"/>
          <w:sz w:val="24"/>
          <w:szCs w:val="24"/>
        </w:rPr>
        <w:t>.</w:t>
      </w:r>
      <w:r w:rsidRPr="002D798F">
        <w:rPr>
          <w:rStyle w:val="eop"/>
          <w:rFonts w:ascii="Arial" w:hAnsi="Arial" w:cs="Arial"/>
          <w:sz w:val="24"/>
          <w:szCs w:val="24"/>
        </w:rPr>
        <w:t> </w:t>
      </w:r>
    </w:p>
    <w:p w14:paraId="70EF3FF8" w14:textId="77777777" w:rsidR="002D798F" w:rsidRPr="002D798F" w:rsidRDefault="002B79BA" w:rsidP="00BE1CA1">
      <w:pPr>
        <w:jc w:val="both"/>
        <w:rPr>
          <w:rStyle w:val="normaltextrun"/>
          <w:rFonts w:ascii="Arial" w:hAnsi="Arial" w:cs="Arial"/>
          <w:sz w:val="24"/>
          <w:szCs w:val="24"/>
        </w:rPr>
      </w:pPr>
      <w:r w:rsidRPr="002D798F">
        <w:rPr>
          <w:rStyle w:val="normaltextrun"/>
          <w:rFonts w:ascii="Arial" w:hAnsi="Arial" w:cs="Arial"/>
          <w:sz w:val="24"/>
          <w:szCs w:val="24"/>
        </w:rPr>
        <w:t>T</w:t>
      </w:r>
      <w:r w:rsidR="003A7DE4" w:rsidRPr="002D798F">
        <w:rPr>
          <w:rStyle w:val="normaltextrun"/>
          <w:rFonts w:ascii="Arial" w:hAnsi="Arial" w:cs="Arial"/>
          <w:sz w:val="24"/>
          <w:szCs w:val="24"/>
        </w:rPr>
        <w:t xml:space="preserve">his measure </w:t>
      </w:r>
      <w:r w:rsidRPr="002D798F">
        <w:rPr>
          <w:rStyle w:val="normaltextrun"/>
          <w:rFonts w:ascii="Arial" w:hAnsi="Arial" w:cs="Arial"/>
          <w:sz w:val="24"/>
          <w:szCs w:val="24"/>
        </w:rPr>
        <w:t xml:space="preserve">would </w:t>
      </w:r>
      <w:r w:rsidR="003A7DE4" w:rsidRPr="002D798F">
        <w:rPr>
          <w:rStyle w:val="normaltextrun"/>
          <w:rFonts w:ascii="Arial" w:hAnsi="Arial" w:cs="Arial"/>
          <w:sz w:val="24"/>
          <w:szCs w:val="24"/>
        </w:rPr>
        <w:t>be in</w:t>
      </w:r>
      <w:r w:rsidRPr="002D798F">
        <w:rPr>
          <w:rStyle w:val="normaltextrun"/>
          <w:rFonts w:ascii="Arial" w:hAnsi="Arial" w:cs="Arial"/>
          <w:sz w:val="24"/>
          <w:szCs w:val="24"/>
        </w:rPr>
        <w:t>itiated by the individual schools, following the request of the Administration Board, to be approved by</w:t>
      </w:r>
      <w:r w:rsidR="00EE2786">
        <w:rPr>
          <w:rStyle w:val="normaltextrun"/>
          <w:rFonts w:ascii="Arial" w:hAnsi="Arial" w:cs="Arial"/>
          <w:sz w:val="24"/>
          <w:szCs w:val="24"/>
        </w:rPr>
        <w:t xml:space="preserve"> the Board of Governors. The </w:t>
      </w:r>
      <w:r w:rsidR="00CF4AEE">
        <w:rPr>
          <w:rStyle w:val="normaltextrun"/>
          <w:rFonts w:ascii="Arial" w:hAnsi="Arial" w:cs="Arial"/>
          <w:sz w:val="24"/>
          <w:szCs w:val="24"/>
        </w:rPr>
        <w:t>schools would have to offer DE, EN</w:t>
      </w:r>
      <w:r w:rsidR="00EA4DFE">
        <w:rPr>
          <w:rStyle w:val="normaltextrun"/>
          <w:rFonts w:ascii="Arial" w:hAnsi="Arial" w:cs="Arial"/>
          <w:sz w:val="24"/>
          <w:szCs w:val="24"/>
        </w:rPr>
        <w:t>,</w:t>
      </w:r>
      <w:r w:rsidR="00CF4AEE">
        <w:rPr>
          <w:rStyle w:val="normaltextrun"/>
          <w:rFonts w:ascii="Arial" w:hAnsi="Arial" w:cs="Arial"/>
          <w:sz w:val="24"/>
          <w:szCs w:val="24"/>
        </w:rPr>
        <w:t xml:space="preserve"> FR</w:t>
      </w:r>
      <w:r w:rsidR="00EA4DFE">
        <w:rPr>
          <w:rStyle w:val="normaltextrun"/>
          <w:rFonts w:ascii="Arial" w:hAnsi="Arial" w:cs="Arial"/>
          <w:sz w:val="24"/>
          <w:szCs w:val="24"/>
        </w:rPr>
        <w:t xml:space="preserve"> and as a fourth option the HCL. </w:t>
      </w:r>
      <w:r w:rsidR="0054455A">
        <w:rPr>
          <w:rStyle w:val="normaltextrun"/>
          <w:rFonts w:ascii="Arial" w:hAnsi="Arial" w:cs="Arial"/>
          <w:sz w:val="24"/>
          <w:szCs w:val="24"/>
        </w:rPr>
        <w:t xml:space="preserve">The HCL can only be </w:t>
      </w:r>
      <w:r w:rsidR="00E4073E">
        <w:rPr>
          <w:rStyle w:val="normaltextrun"/>
          <w:rFonts w:ascii="Arial" w:hAnsi="Arial" w:cs="Arial"/>
          <w:sz w:val="24"/>
          <w:szCs w:val="24"/>
        </w:rPr>
        <w:t>an L2</w:t>
      </w:r>
      <w:r w:rsidR="00FD7F91">
        <w:rPr>
          <w:rStyle w:val="normaltextrun"/>
          <w:rFonts w:ascii="Arial" w:hAnsi="Arial" w:cs="Arial"/>
          <w:sz w:val="24"/>
          <w:szCs w:val="24"/>
        </w:rPr>
        <w:t xml:space="preserve"> if the school has already offered</w:t>
      </w:r>
      <w:r w:rsidR="0054455A">
        <w:rPr>
          <w:rStyle w:val="normaltextrun"/>
          <w:rFonts w:ascii="Arial" w:hAnsi="Arial" w:cs="Arial"/>
          <w:sz w:val="24"/>
          <w:szCs w:val="24"/>
        </w:rPr>
        <w:t xml:space="preserve"> the other</w:t>
      </w:r>
      <w:r w:rsidR="00FD7F91">
        <w:rPr>
          <w:rStyle w:val="normaltextrun"/>
          <w:rFonts w:ascii="Arial" w:hAnsi="Arial" w:cs="Arial"/>
          <w:sz w:val="24"/>
          <w:szCs w:val="24"/>
        </w:rPr>
        <w:t xml:space="preserve"> three L2’s.</w:t>
      </w:r>
    </w:p>
    <w:p w14:paraId="25761324" w14:textId="7BCA9061" w:rsidR="002B79BA" w:rsidRPr="00822285" w:rsidRDefault="04C00BE8" w:rsidP="04C00BE8">
      <w:pPr>
        <w:jc w:val="both"/>
        <w:rPr>
          <w:rFonts w:ascii="Arial" w:hAnsi="Arial" w:cs="Arial"/>
          <w:strike/>
          <w:sz w:val="24"/>
          <w:szCs w:val="24"/>
        </w:rPr>
      </w:pPr>
      <w:r w:rsidRPr="04C00BE8">
        <w:rPr>
          <w:rFonts w:ascii="Arial" w:hAnsi="Arial" w:cs="Arial"/>
          <w:sz w:val="24"/>
          <w:szCs w:val="24"/>
        </w:rPr>
        <w:t>In</w:t>
      </w:r>
      <w:r w:rsidR="00A52670">
        <w:rPr>
          <w:rFonts w:ascii="Arial" w:hAnsi="Arial" w:cs="Arial"/>
          <w:sz w:val="24"/>
          <w:szCs w:val="24"/>
        </w:rPr>
        <w:t xml:space="preserve"> HCL schools, </w:t>
      </w:r>
      <w:r w:rsidRPr="04C00BE8">
        <w:rPr>
          <w:rFonts w:ascii="Arial" w:hAnsi="Arial" w:cs="Arial"/>
          <w:b/>
          <w:bCs/>
          <w:sz w:val="24"/>
          <w:szCs w:val="24"/>
        </w:rPr>
        <w:t>HCL should be added to the list of L2</w:t>
      </w:r>
      <w:r w:rsidR="00A52670">
        <w:rPr>
          <w:rFonts w:ascii="Arial" w:hAnsi="Arial" w:cs="Arial"/>
          <w:b/>
          <w:bCs/>
          <w:sz w:val="24"/>
          <w:szCs w:val="24"/>
        </w:rPr>
        <w:t>’</w:t>
      </w:r>
      <w:r w:rsidRPr="04C00BE8">
        <w:rPr>
          <w:rFonts w:ascii="Arial" w:hAnsi="Arial" w:cs="Arial"/>
          <w:b/>
          <w:bCs/>
          <w:sz w:val="24"/>
          <w:szCs w:val="24"/>
        </w:rPr>
        <w:t>s</w:t>
      </w:r>
      <w:r w:rsidRPr="04C00BE8">
        <w:rPr>
          <w:rFonts w:ascii="Arial" w:hAnsi="Arial" w:cs="Arial"/>
          <w:sz w:val="24"/>
          <w:szCs w:val="24"/>
        </w:rPr>
        <w:t xml:space="preserve">. Pupils in the HCL schools could then choose their L2 out of EN, FR, DE and HCL. SWALS pupils opting for enrolment in the HCL Section would have the HCL as L2. The same would apply also to </w:t>
      </w:r>
      <w:r w:rsidR="003C20CB" w:rsidRPr="00822285">
        <w:rPr>
          <w:rFonts w:ascii="Arial" w:hAnsi="Arial" w:cs="Arial"/>
          <w:sz w:val="24"/>
          <w:szCs w:val="24"/>
        </w:rPr>
        <w:t>Accredited European Schools (</w:t>
      </w:r>
      <w:r w:rsidRPr="00822285">
        <w:rPr>
          <w:rFonts w:ascii="Arial" w:hAnsi="Arial" w:cs="Arial"/>
          <w:sz w:val="24"/>
          <w:szCs w:val="24"/>
        </w:rPr>
        <w:t>AES</w:t>
      </w:r>
      <w:r w:rsidR="003C20CB" w:rsidRPr="00822285">
        <w:rPr>
          <w:rFonts w:ascii="Arial" w:hAnsi="Arial" w:cs="Arial"/>
          <w:sz w:val="24"/>
          <w:szCs w:val="24"/>
        </w:rPr>
        <w:t>)</w:t>
      </w:r>
      <w:r w:rsidRPr="00822285">
        <w:rPr>
          <w:rFonts w:ascii="Arial" w:hAnsi="Arial" w:cs="Arial"/>
          <w:sz w:val="24"/>
          <w:szCs w:val="24"/>
        </w:rPr>
        <w:t>, which are located in the countries where the HCL is not DE, F</w:t>
      </w:r>
      <w:r w:rsidR="00B25375" w:rsidRPr="00822285">
        <w:rPr>
          <w:rFonts w:ascii="Arial" w:hAnsi="Arial" w:cs="Arial"/>
          <w:sz w:val="24"/>
          <w:szCs w:val="24"/>
        </w:rPr>
        <w:t xml:space="preserve">R or EN. </w:t>
      </w:r>
    </w:p>
    <w:p w14:paraId="3DC92445" w14:textId="44726693" w:rsidR="002B79BA" w:rsidRPr="002D798F" w:rsidRDefault="002B79BA" w:rsidP="002D798F">
      <w:pPr>
        <w:jc w:val="both"/>
        <w:rPr>
          <w:rFonts w:ascii="Arial" w:hAnsi="Arial" w:cs="Arial"/>
          <w:sz w:val="24"/>
          <w:szCs w:val="24"/>
        </w:rPr>
      </w:pPr>
      <w:r w:rsidRPr="00822285">
        <w:rPr>
          <w:rFonts w:ascii="Arial" w:hAnsi="Arial" w:cs="Arial"/>
          <w:sz w:val="24"/>
          <w:szCs w:val="24"/>
        </w:rPr>
        <w:t>The fact that this measure would be initiated by the individual schools would ensure that the decision would be made</w:t>
      </w:r>
      <w:r w:rsidR="002D798F" w:rsidRPr="00822285">
        <w:rPr>
          <w:rFonts w:ascii="Arial" w:hAnsi="Arial" w:cs="Arial"/>
          <w:sz w:val="24"/>
          <w:szCs w:val="24"/>
        </w:rPr>
        <w:t xml:space="preserve"> considering </w:t>
      </w:r>
      <w:r w:rsidRPr="00822285">
        <w:rPr>
          <w:rFonts w:ascii="Arial" w:hAnsi="Arial" w:cs="Arial"/>
          <w:sz w:val="24"/>
          <w:szCs w:val="24"/>
        </w:rPr>
        <w:t>the financial</w:t>
      </w:r>
      <w:r w:rsidR="002D798F" w:rsidRPr="00822285">
        <w:rPr>
          <w:rFonts w:ascii="Arial" w:hAnsi="Arial" w:cs="Arial"/>
          <w:sz w:val="24"/>
          <w:szCs w:val="24"/>
        </w:rPr>
        <w:t xml:space="preserve"> and </w:t>
      </w:r>
      <w:r w:rsidRPr="00822285">
        <w:rPr>
          <w:rFonts w:ascii="Arial" w:hAnsi="Arial" w:cs="Arial"/>
          <w:sz w:val="24"/>
          <w:szCs w:val="24"/>
        </w:rPr>
        <w:t xml:space="preserve">human resources </w:t>
      </w:r>
      <w:r w:rsidR="003C20CB" w:rsidRPr="00822285">
        <w:rPr>
          <w:rFonts w:ascii="Arial" w:hAnsi="Arial" w:cs="Arial"/>
          <w:sz w:val="24"/>
          <w:szCs w:val="24"/>
        </w:rPr>
        <w:t>as well as</w:t>
      </w:r>
      <w:r w:rsidR="002D798F" w:rsidRPr="00822285">
        <w:rPr>
          <w:rFonts w:ascii="Arial" w:hAnsi="Arial" w:cs="Arial"/>
          <w:sz w:val="24"/>
          <w:szCs w:val="24"/>
        </w:rPr>
        <w:t xml:space="preserve"> the </w:t>
      </w:r>
      <w:r w:rsidRPr="00822285">
        <w:rPr>
          <w:rFonts w:ascii="Arial" w:hAnsi="Arial" w:cs="Arial"/>
          <w:sz w:val="24"/>
          <w:szCs w:val="24"/>
        </w:rPr>
        <w:t>pedagogical</w:t>
      </w:r>
      <w:r w:rsidR="002D798F" w:rsidRPr="00822285">
        <w:rPr>
          <w:rFonts w:ascii="Arial" w:hAnsi="Arial" w:cs="Arial"/>
          <w:sz w:val="24"/>
          <w:szCs w:val="24"/>
        </w:rPr>
        <w:t xml:space="preserve"> </w:t>
      </w:r>
      <w:r w:rsidR="00FD7F91" w:rsidRPr="00822285">
        <w:rPr>
          <w:rFonts w:ascii="Arial" w:hAnsi="Arial" w:cs="Arial"/>
          <w:sz w:val="24"/>
          <w:szCs w:val="24"/>
        </w:rPr>
        <w:t xml:space="preserve">particularities </w:t>
      </w:r>
      <w:r w:rsidR="002D798F" w:rsidRPr="00822285">
        <w:rPr>
          <w:rFonts w:ascii="Arial" w:hAnsi="Arial" w:cs="Arial"/>
          <w:sz w:val="24"/>
          <w:szCs w:val="24"/>
        </w:rPr>
        <w:t>of the school.</w:t>
      </w:r>
    </w:p>
    <w:p w14:paraId="68813CE3" w14:textId="77777777" w:rsidR="002B79BA" w:rsidRPr="002D798F" w:rsidRDefault="002B79BA" w:rsidP="002D798F">
      <w:pPr>
        <w:jc w:val="both"/>
        <w:rPr>
          <w:rFonts w:ascii="Arial" w:hAnsi="Arial" w:cs="Arial"/>
          <w:sz w:val="24"/>
          <w:szCs w:val="24"/>
        </w:rPr>
      </w:pPr>
      <w:r w:rsidRPr="002D798F">
        <w:rPr>
          <w:rFonts w:ascii="Arial" w:hAnsi="Arial" w:cs="Arial"/>
          <w:sz w:val="24"/>
          <w:szCs w:val="24"/>
        </w:rPr>
        <w:t>A gradual implementation is proposed</w:t>
      </w:r>
      <w:r w:rsidR="00FD7F91">
        <w:rPr>
          <w:rFonts w:ascii="Arial" w:hAnsi="Arial" w:cs="Arial"/>
          <w:sz w:val="24"/>
          <w:szCs w:val="24"/>
        </w:rPr>
        <w:t xml:space="preserve"> starting </w:t>
      </w:r>
      <w:r w:rsidRPr="002D798F">
        <w:rPr>
          <w:rFonts w:ascii="Arial" w:hAnsi="Arial" w:cs="Arial"/>
          <w:sz w:val="24"/>
          <w:szCs w:val="24"/>
        </w:rPr>
        <w:t xml:space="preserve">from P1. The </w:t>
      </w:r>
      <w:r w:rsidR="00FD7F91">
        <w:rPr>
          <w:rFonts w:ascii="Arial" w:hAnsi="Arial" w:cs="Arial"/>
          <w:sz w:val="24"/>
          <w:szCs w:val="24"/>
        </w:rPr>
        <w:t xml:space="preserve">financial and HR impact </w:t>
      </w:r>
      <w:r w:rsidRPr="002D798F">
        <w:rPr>
          <w:rFonts w:ascii="Arial" w:hAnsi="Arial" w:cs="Arial"/>
          <w:sz w:val="24"/>
          <w:szCs w:val="24"/>
        </w:rPr>
        <w:t>would be discussed and agreed inside the Administration Board</w:t>
      </w:r>
      <w:r w:rsidR="00FD7F91">
        <w:rPr>
          <w:rFonts w:ascii="Arial" w:hAnsi="Arial" w:cs="Arial"/>
          <w:sz w:val="24"/>
          <w:szCs w:val="24"/>
        </w:rPr>
        <w:t>s</w:t>
      </w:r>
      <w:r w:rsidRPr="002D798F">
        <w:rPr>
          <w:rFonts w:ascii="Arial" w:hAnsi="Arial" w:cs="Arial"/>
          <w:sz w:val="24"/>
          <w:szCs w:val="24"/>
        </w:rPr>
        <w:t xml:space="preserve"> of HCL schools and finally endorsed by the BOG.</w:t>
      </w:r>
    </w:p>
    <w:p w14:paraId="4109B7CB" w14:textId="77777777" w:rsidR="002B79BA" w:rsidRDefault="002B79BA" w:rsidP="003A7DE4">
      <w:pPr>
        <w:rPr>
          <w:rFonts w:ascii="Arial" w:hAnsi="Arial" w:cs="Arial"/>
        </w:rPr>
      </w:pPr>
    </w:p>
    <w:p w14:paraId="2CDCACBB" w14:textId="77777777" w:rsidR="00093855" w:rsidRPr="002D798F" w:rsidRDefault="00093855" w:rsidP="00093855">
      <w:pPr>
        <w:jc w:val="both"/>
        <w:rPr>
          <w:rFonts w:ascii="Arial" w:hAnsi="Arial" w:cs="Arial"/>
          <w:sz w:val="24"/>
          <w:szCs w:val="24"/>
        </w:rPr>
      </w:pPr>
      <w:r w:rsidRPr="005C4C44">
        <w:rPr>
          <w:rFonts w:ascii="Arial" w:hAnsi="Arial" w:cs="Arial"/>
          <w:b/>
          <w:sz w:val="24"/>
          <w:szCs w:val="24"/>
        </w:rPr>
        <w:t>Entry into force</w:t>
      </w:r>
      <w:r>
        <w:rPr>
          <w:rFonts w:ascii="Arial" w:hAnsi="Arial" w:cs="Arial"/>
          <w:sz w:val="24"/>
          <w:szCs w:val="24"/>
        </w:rPr>
        <w:t>: September 2023</w:t>
      </w:r>
    </w:p>
    <w:p w14:paraId="28DB4E70" w14:textId="77777777" w:rsidR="00093855" w:rsidRPr="002B79BA" w:rsidRDefault="00093855" w:rsidP="003A7DE4">
      <w:pPr>
        <w:rPr>
          <w:rFonts w:ascii="Arial" w:hAnsi="Arial" w:cs="Arial"/>
        </w:rPr>
      </w:pPr>
    </w:p>
    <w:p w14:paraId="005CE3A0" w14:textId="77777777" w:rsidR="003A7DE4" w:rsidRPr="002B79BA" w:rsidRDefault="01F87BF2" w:rsidP="003A7DE4">
      <w:pPr>
        <w:pStyle w:val="Heading1"/>
      </w:pPr>
      <w:r>
        <w:t xml:space="preserve">Why is this change required? </w:t>
      </w:r>
    </w:p>
    <w:p w14:paraId="069528CD" w14:textId="77777777" w:rsidR="00FA49FB" w:rsidRPr="002D798F" w:rsidRDefault="00FA49FB" w:rsidP="00FA49FB">
      <w:pPr>
        <w:jc w:val="both"/>
        <w:rPr>
          <w:rFonts w:ascii="Arial" w:hAnsi="Arial" w:cs="Arial"/>
          <w:sz w:val="24"/>
          <w:szCs w:val="24"/>
        </w:rPr>
      </w:pPr>
      <w:r>
        <w:rPr>
          <w:rFonts w:ascii="Arial" w:hAnsi="Arial" w:cs="Arial"/>
          <w:sz w:val="24"/>
          <w:szCs w:val="24"/>
        </w:rPr>
        <w:t xml:space="preserve">The HCL plays an important role in the everyday life of the HCL schools </w:t>
      </w:r>
      <w:r w:rsidRPr="002D798F">
        <w:rPr>
          <w:rFonts w:ascii="Arial" w:hAnsi="Arial" w:cs="Arial"/>
          <w:sz w:val="24"/>
          <w:szCs w:val="24"/>
        </w:rPr>
        <w:t>(Alicante, Bergen, Brussels, Mol and Varese, and in most AES</w:t>
      </w:r>
      <w:r>
        <w:rPr>
          <w:rFonts w:ascii="Arial" w:hAnsi="Arial" w:cs="Arial"/>
          <w:sz w:val="24"/>
          <w:szCs w:val="24"/>
        </w:rPr>
        <w:t xml:space="preserve">). There is also an </w:t>
      </w:r>
      <w:r w:rsidRPr="002D798F">
        <w:rPr>
          <w:rFonts w:ascii="Arial" w:hAnsi="Arial" w:cs="Arial"/>
          <w:sz w:val="24"/>
          <w:szCs w:val="24"/>
        </w:rPr>
        <w:t>un</w:t>
      </w:r>
      <w:r>
        <w:rPr>
          <w:rFonts w:ascii="Arial" w:hAnsi="Arial" w:cs="Arial"/>
          <w:sz w:val="24"/>
          <w:szCs w:val="24"/>
        </w:rPr>
        <w:t>- or under</w:t>
      </w:r>
      <w:r w:rsidRPr="002D798F">
        <w:rPr>
          <w:rFonts w:ascii="Arial" w:hAnsi="Arial" w:cs="Arial"/>
          <w:sz w:val="24"/>
          <w:szCs w:val="24"/>
        </w:rPr>
        <w:t>exploited possibility of the environment</w:t>
      </w:r>
      <w:r>
        <w:rPr>
          <w:rFonts w:ascii="Arial" w:hAnsi="Arial" w:cs="Arial"/>
          <w:sz w:val="24"/>
          <w:szCs w:val="24"/>
        </w:rPr>
        <w:t xml:space="preserve"> to support multilingual education: t</w:t>
      </w:r>
      <w:r w:rsidRPr="002D798F">
        <w:rPr>
          <w:rFonts w:ascii="Arial" w:hAnsi="Arial" w:cs="Arial"/>
          <w:sz w:val="24"/>
          <w:szCs w:val="24"/>
        </w:rPr>
        <w:t xml:space="preserve">here is considerable out-of-school contact with the language of the host country, </w:t>
      </w:r>
      <w:r>
        <w:rPr>
          <w:rFonts w:ascii="Arial" w:hAnsi="Arial" w:cs="Arial"/>
          <w:sz w:val="24"/>
          <w:szCs w:val="24"/>
        </w:rPr>
        <w:t xml:space="preserve">which could support the learning of this language. Those pupils who would learn the HCL as their L2, it would be easier to integrate into the host country. This was clearly pointed out by experts </w:t>
      </w:r>
      <w:r w:rsidRPr="002D798F">
        <w:rPr>
          <w:rFonts w:ascii="Arial" w:hAnsi="Arial" w:cs="Arial"/>
          <w:sz w:val="24"/>
          <w:szCs w:val="24"/>
        </w:rPr>
        <w:t xml:space="preserve">including the </w:t>
      </w:r>
      <w:r>
        <w:rPr>
          <w:rFonts w:ascii="Arial" w:hAnsi="Arial" w:cs="Arial"/>
          <w:sz w:val="24"/>
          <w:szCs w:val="24"/>
        </w:rPr>
        <w:t xml:space="preserve">authors of the </w:t>
      </w:r>
      <w:r w:rsidRPr="002D798F">
        <w:rPr>
          <w:rFonts w:ascii="Arial" w:hAnsi="Arial" w:cs="Arial"/>
          <w:sz w:val="24"/>
          <w:szCs w:val="24"/>
        </w:rPr>
        <w:t>UCL report</w:t>
      </w:r>
      <w:r>
        <w:rPr>
          <w:rFonts w:ascii="Arial" w:hAnsi="Arial" w:cs="Arial"/>
          <w:sz w:val="24"/>
          <w:szCs w:val="24"/>
        </w:rPr>
        <w:t>.</w:t>
      </w:r>
    </w:p>
    <w:p w14:paraId="234AF261" w14:textId="77777777" w:rsidR="002D798F" w:rsidRPr="002D798F" w:rsidRDefault="002D798F" w:rsidP="00191FD5">
      <w:pPr>
        <w:jc w:val="both"/>
        <w:rPr>
          <w:rFonts w:ascii="Arial" w:hAnsi="Arial" w:cs="Arial"/>
          <w:sz w:val="24"/>
          <w:szCs w:val="24"/>
        </w:rPr>
      </w:pPr>
      <w:r w:rsidRPr="002D798F">
        <w:rPr>
          <w:rFonts w:ascii="Arial" w:hAnsi="Arial" w:cs="Arial"/>
          <w:sz w:val="24"/>
          <w:szCs w:val="24"/>
        </w:rPr>
        <w:t xml:space="preserve">SWALS pupils are often enrolled in the HCL section but they do not receive tuition of the language used for teaching other subjects, which puts many of those students into a difficult situation. </w:t>
      </w:r>
    </w:p>
    <w:p w14:paraId="0D41340A" w14:textId="77777777" w:rsidR="002D798F" w:rsidRPr="002D798F" w:rsidRDefault="002D798F" w:rsidP="00191FD5">
      <w:pPr>
        <w:jc w:val="both"/>
        <w:rPr>
          <w:rFonts w:ascii="Arial" w:hAnsi="Arial" w:cs="Arial"/>
          <w:sz w:val="24"/>
          <w:szCs w:val="24"/>
        </w:rPr>
      </w:pPr>
      <w:r w:rsidRPr="002D798F">
        <w:rPr>
          <w:rFonts w:ascii="Arial" w:hAnsi="Arial" w:cs="Arial"/>
          <w:sz w:val="24"/>
          <w:szCs w:val="24"/>
        </w:rPr>
        <w:t xml:space="preserve">Pupils who decide to continue their higher education in the country where the school is hosted would </w:t>
      </w:r>
      <w:r w:rsidR="00FA49FB">
        <w:rPr>
          <w:rFonts w:ascii="Arial" w:hAnsi="Arial" w:cs="Arial"/>
          <w:sz w:val="24"/>
          <w:szCs w:val="24"/>
        </w:rPr>
        <w:t xml:space="preserve">find it helpful if they had a good working knowledge or even proficiency of the </w:t>
      </w:r>
      <w:r w:rsidRPr="002D798F">
        <w:rPr>
          <w:rFonts w:ascii="Arial" w:hAnsi="Arial" w:cs="Arial"/>
          <w:sz w:val="24"/>
          <w:szCs w:val="24"/>
        </w:rPr>
        <w:t xml:space="preserve">language of the host country, </w:t>
      </w:r>
      <w:r w:rsidR="00C33438">
        <w:rPr>
          <w:rFonts w:ascii="Arial" w:hAnsi="Arial" w:cs="Arial"/>
          <w:sz w:val="24"/>
          <w:szCs w:val="24"/>
        </w:rPr>
        <w:t xml:space="preserve">which is currently </w:t>
      </w:r>
      <w:r w:rsidRPr="002D798F">
        <w:rPr>
          <w:rFonts w:ascii="Arial" w:hAnsi="Arial" w:cs="Arial"/>
          <w:sz w:val="24"/>
          <w:szCs w:val="24"/>
        </w:rPr>
        <w:t xml:space="preserve">not the case. </w:t>
      </w:r>
    </w:p>
    <w:p w14:paraId="19762B28" w14:textId="77777777" w:rsidR="002D798F" w:rsidRPr="002D798F" w:rsidRDefault="7171D7C0" w:rsidP="00405AE7">
      <w:pPr>
        <w:jc w:val="both"/>
        <w:rPr>
          <w:rFonts w:ascii="Arial" w:hAnsi="Arial" w:cs="Arial"/>
          <w:sz w:val="24"/>
          <w:szCs w:val="24"/>
        </w:rPr>
      </w:pPr>
      <w:r w:rsidRPr="7171D7C0">
        <w:rPr>
          <w:rFonts w:ascii="Arial" w:hAnsi="Arial" w:cs="Arial"/>
          <w:sz w:val="24"/>
          <w:szCs w:val="24"/>
        </w:rPr>
        <w:lastRenderedPageBreak/>
        <w:t xml:space="preserve">Some pupils may decide to </w:t>
      </w:r>
      <w:r w:rsidR="00C33438">
        <w:rPr>
          <w:rFonts w:ascii="Arial" w:hAnsi="Arial" w:cs="Arial"/>
          <w:sz w:val="24"/>
          <w:szCs w:val="24"/>
        </w:rPr>
        <w:t>continue their studies in a</w:t>
      </w:r>
      <w:r w:rsidRPr="7171D7C0">
        <w:rPr>
          <w:rFonts w:ascii="Arial" w:hAnsi="Arial" w:cs="Arial"/>
          <w:sz w:val="24"/>
          <w:szCs w:val="24"/>
        </w:rPr>
        <w:t xml:space="preserve"> school </w:t>
      </w:r>
      <w:r w:rsidR="00C33438">
        <w:rPr>
          <w:rFonts w:ascii="Arial" w:hAnsi="Arial" w:cs="Arial"/>
          <w:sz w:val="24"/>
          <w:szCs w:val="24"/>
        </w:rPr>
        <w:t xml:space="preserve">which is </w:t>
      </w:r>
      <w:r w:rsidRPr="7171D7C0">
        <w:rPr>
          <w:rFonts w:ascii="Arial" w:hAnsi="Arial" w:cs="Arial"/>
          <w:sz w:val="24"/>
          <w:szCs w:val="24"/>
        </w:rPr>
        <w:t>different from the ES in the national system of the host country. Their settling in the new environment is more difficult without spea</w:t>
      </w:r>
      <w:r w:rsidR="00C33438">
        <w:rPr>
          <w:rFonts w:ascii="Arial" w:hAnsi="Arial" w:cs="Arial"/>
          <w:sz w:val="24"/>
          <w:szCs w:val="24"/>
        </w:rPr>
        <w:t>king the host country language.</w:t>
      </w:r>
    </w:p>
    <w:p w14:paraId="65624C3F" w14:textId="77777777" w:rsidR="002D798F" w:rsidRPr="002B79BA" w:rsidRDefault="002D798F" w:rsidP="002D798F">
      <w:pPr>
        <w:pStyle w:val="NormalWeb"/>
        <w:shd w:val="clear" w:color="auto" w:fill="FFFFFF"/>
        <w:spacing w:before="0" w:beforeAutospacing="0" w:after="0" w:afterAutospacing="0"/>
        <w:ind w:right="144"/>
        <w:rPr>
          <w:rFonts w:ascii="Arial" w:hAnsi="Arial" w:cs="Arial"/>
          <w:sz w:val="22"/>
          <w:szCs w:val="22"/>
          <w:lang w:val="en-US"/>
        </w:rPr>
      </w:pPr>
    </w:p>
    <w:p w14:paraId="0714039D" w14:textId="77777777" w:rsidR="003A7DE4" w:rsidRDefault="003A7DE4" w:rsidP="003A7DE4">
      <w:pPr>
        <w:pStyle w:val="Heading1"/>
      </w:pPr>
      <w:r w:rsidRPr="002B79BA">
        <w:t>Intended outcomes</w:t>
      </w:r>
    </w:p>
    <w:p w14:paraId="25DB5D6D" w14:textId="77777777" w:rsidR="009213E3" w:rsidRPr="009213E3" w:rsidRDefault="009213E3" w:rsidP="009213E3">
      <w:pPr>
        <w:jc w:val="both"/>
        <w:rPr>
          <w:rFonts w:ascii="Arial" w:hAnsi="Arial" w:cs="Arial"/>
          <w:sz w:val="24"/>
          <w:szCs w:val="24"/>
          <w:lang w:eastAsia="en-GB"/>
        </w:rPr>
      </w:pPr>
      <w:r w:rsidRPr="009213E3">
        <w:rPr>
          <w:rFonts w:ascii="Arial" w:hAnsi="Arial" w:cs="Arial"/>
          <w:sz w:val="24"/>
          <w:szCs w:val="24"/>
          <w:lang w:eastAsia="en-GB"/>
        </w:rPr>
        <w:t>Besides the current group of Languages 2 (English, French and German), Dutch, Italian and Spanish would be additional options as Language 2 in the European Schools. </w:t>
      </w:r>
    </w:p>
    <w:p w14:paraId="6B9BEBB2" w14:textId="77777777" w:rsidR="009213E3" w:rsidRPr="009213E3" w:rsidRDefault="009213E3" w:rsidP="009213E3">
      <w:pPr>
        <w:jc w:val="both"/>
        <w:rPr>
          <w:rFonts w:ascii="Arial" w:hAnsi="Arial" w:cs="Arial"/>
          <w:sz w:val="24"/>
          <w:szCs w:val="24"/>
          <w:lang w:eastAsia="en-GB"/>
        </w:rPr>
      </w:pPr>
      <w:r w:rsidRPr="009213E3">
        <w:rPr>
          <w:rFonts w:ascii="Arial" w:hAnsi="Arial" w:cs="Arial"/>
          <w:sz w:val="24"/>
          <w:szCs w:val="24"/>
          <w:lang w:eastAsia="en-GB"/>
        </w:rPr>
        <w:t>If Accredited European Schools decided to adopt this proposal, the languages of the countries of those schools would also become Languages 2 (Danish, Greek, Italian, Slovenian, Spanish, Dutch, Finnish and Estonian etc.). </w:t>
      </w:r>
    </w:p>
    <w:p w14:paraId="57AE0858" w14:textId="77777777" w:rsidR="009213E3" w:rsidRDefault="009213E3" w:rsidP="009213E3">
      <w:pPr>
        <w:jc w:val="both"/>
        <w:rPr>
          <w:rFonts w:ascii="Arial" w:hAnsi="Arial" w:cs="Arial"/>
          <w:sz w:val="24"/>
          <w:szCs w:val="24"/>
          <w:lang w:eastAsia="en-GB"/>
        </w:rPr>
      </w:pPr>
      <w:r w:rsidRPr="009213E3">
        <w:rPr>
          <w:rFonts w:ascii="Arial" w:hAnsi="Arial" w:cs="Arial"/>
          <w:sz w:val="24"/>
          <w:szCs w:val="24"/>
          <w:lang w:eastAsia="en-GB"/>
        </w:rPr>
        <w:t xml:space="preserve">The subjects taught in Language 2 would also be offered in the HCL, therefore a greater curricular </w:t>
      </w:r>
      <w:r w:rsidR="001837FF">
        <w:rPr>
          <w:rFonts w:ascii="Arial" w:hAnsi="Arial" w:cs="Arial"/>
          <w:sz w:val="24"/>
          <w:szCs w:val="24"/>
          <w:lang w:eastAsia="en-GB"/>
        </w:rPr>
        <w:t>choice</w:t>
      </w:r>
      <w:r w:rsidRPr="009213E3">
        <w:rPr>
          <w:rFonts w:ascii="Arial" w:hAnsi="Arial" w:cs="Arial"/>
          <w:sz w:val="24"/>
          <w:szCs w:val="24"/>
          <w:lang w:eastAsia="en-GB"/>
        </w:rPr>
        <w:t xml:space="preserve"> would be ava</w:t>
      </w:r>
      <w:r>
        <w:rPr>
          <w:rFonts w:ascii="Arial" w:hAnsi="Arial" w:cs="Arial"/>
          <w:sz w:val="24"/>
          <w:szCs w:val="24"/>
          <w:lang w:eastAsia="en-GB"/>
        </w:rPr>
        <w:t>ilable.</w:t>
      </w:r>
    </w:p>
    <w:p w14:paraId="4A82FB66" w14:textId="77777777" w:rsidR="009213E3" w:rsidRPr="009213E3" w:rsidRDefault="009213E3" w:rsidP="009213E3">
      <w:pPr>
        <w:jc w:val="both"/>
        <w:rPr>
          <w:rFonts w:ascii="Arial" w:hAnsi="Arial" w:cs="Arial"/>
          <w:sz w:val="24"/>
          <w:szCs w:val="24"/>
          <w:lang w:eastAsia="en-GB"/>
        </w:rPr>
      </w:pPr>
      <w:r w:rsidRPr="009213E3">
        <w:rPr>
          <w:rFonts w:ascii="Arial" w:hAnsi="Arial" w:cs="Arial"/>
          <w:sz w:val="24"/>
          <w:szCs w:val="24"/>
          <w:lang w:eastAsia="en-GB"/>
        </w:rPr>
        <w:t>SWALS pupils would receive formal tuition in the language of the section which they are enrolled in.</w:t>
      </w:r>
    </w:p>
    <w:p w14:paraId="1DF35352" w14:textId="77777777" w:rsidR="009213E3" w:rsidRPr="009213E3" w:rsidRDefault="009213E3" w:rsidP="009213E3"/>
    <w:p w14:paraId="1AD02D69" w14:textId="77777777" w:rsidR="003A7DE4" w:rsidRPr="002B79BA" w:rsidRDefault="003A7DE4" w:rsidP="003A7DE4">
      <w:pPr>
        <w:pStyle w:val="Heading1"/>
      </w:pPr>
      <w:r w:rsidRPr="002B79BA">
        <w:t>Potential benefits</w:t>
      </w:r>
    </w:p>
    <w:p w14:paraId="3F6AC699" w14:textId="77777777" w:rsidR="001837FF" w:rsidRDefault="001837FF" w:rsidP="0090784C">
      <w:pPr>
        <w:jc w:val="both"/>
        <w:rPr>
          <w:rFonts w:ascii="Arial" w:hAnsi="Arial" w:cs="Arial"/>
          <w:sz w:val="24"/>
          <w:szCs w:val="24"/>
        </w:rPr>
      </w:pPr>
      <w:r>
        <w:rPr>
          <w:rFonts w:ascii="Arial" w:hAnsi="Arial" w:cs="Arial"/>
          <w:sz w:val="24"/>
          <w:szCs w:val="24"/>
        </w:rPr>
        <w:t>It follows from the above that the new proposal would be advantageous for the following:</w:t>
      </w:r>
    </w:p>
    <w:p w14:paraId="7E51B0EC" w14:textId="77777777" w:rsidR="0090784C" w:rsidRDefault="009213E3" w:rsidP="0090784C">
      <w:pPr>
        <w:jc w:val="both"/>
        <w:rPr>
          <w:rFonts w:ascii="Arial" w:hAnsi="Arial" w:cs="Arial"/>
          <w:sz w:val="24"/>
          <w:szCs w:val="24"/>
        </w:rPr>
      </w:pPr>
      <w:r w:rsidRPr="009213E3">
        <w:rPr>
          <w:rFonts w:ascii="Arial" w:hAnsi="Arial" w:cs="Arial"/>
          <w:sz w:val="24"/>
          <w:szCs w:val="24"/>
        </w:rPr>
        <w:t>For all pupils who do not have the HCL as their Language 1: the opportunity to live in an environment where the HCL is also used outsid</w:t>
      </w:r>
      <w:r w:rsidR="001837FF">
        <w:rPr>
          <w:rFonts w:ascii="Arial" w:hAnsi="Arial" w:cs="Arial"/>
          <w:sz w:val="24"/>
          <w:szCs w:val="24"/>
        </w:rPr>
        <w:t>e the school will be beneficial.</w:t>
      </w:r>
    </w:p>
    <w:p w14:paraId="1EFD49AB" w14:textId="77777777" w:rsidR="00672058" w:rsidRDefault="00672058" w:rsidP="0090784C">
      <w:pPr>
        <w:jc w:val="both"/>
        <w:rPr>
          <w:rFonts w:ascii="Arial" w:hAnsi="Arial" w:cs="Arial"/>
          <w:sz w:val="24"/>
          <w:szCs w:val="24"/>
        </w:rPr>
      </w:pPr>
      <w:r w:rsidRPr="009213E3">
        <w:rPr>
          <w:rFonts w:ascii="Arial" w:hAnsi="Arial" w:cs="Arial"/>
          <w:sz w:val="24"/>
          <w:szCs w:val="24"/>
        </w:rPr>
        <w:t>A better understanding of th</w:t>
      </w:r>
      <w:r>
        <w:rPr>
          <w:rFonts w:ascii="Arial" w:hAnsi="Arial" w:cs="Arial"/>
          <w:sz w:val="24"/>
          <w:szCs w:val="24"/>
        </w:rPr>
        <w:t>e culture of the host country.</w:t>
      </w:r>
    </w:p>
    <w:p w14:paraId="75FFE961" w14:textId="77777777" w:rsidR="009213E3" w:rsidRDefault="009213E3" w:rsidP="0090784C">
      <w:pPr>
        <w:jc w:val="both"/>
        <w:rPr>
          <w:rFonts w:ascii="Arial" w:hAnsi="Arial" w:cs="Arial"/>
          <w:sz w:val="24"/>
          <w:szCs w:val="24"/>
        </w:rPr>
      </w:pPr>
      <w:r w:rsidRPr="009213E3">
        <w:rPr>
          <w:rFonts w:ascii="Arial" w:hAnsi="Arial" w:cs="Arial"/>
          <w:sz w:val="24"/>
          <w:szCs w:val="24"/>
        </w:rPr>
        <w:t xml:space="preserve">For pupils who might decide that the European Baccalaureate is not the best solution at a certain stage of their schooling: those pupils could then easily go into a different type of education offered in the national system. </w:t>
      </w:r>
    </w:p>
    <w:p w14:paraId="75A91A48" w14:textId="77777777" w:rsidR="009213E3" w:rsidRPr="009213E3" w:rsidRDefault="009213E3" w:rsidP="0090784C">
      <w:pPr>
        <w:jc w:val="both"/>
        <w:rPr>
          <w:rFonts w:ascii="Arial" w:hAnsi="Arial" w:cs="Arial"/>
          <w:sz w:val="24"/>
          <w:szCs w:val="24"/>
        </w:rPr>
      </w:pPr>
      <w:r w:rsidRPr="009213E3">
        <w:rPr>
          <w:rFonts w:ascii="Arial" w:hAnsi="Arial" w:cs="Arial"/>
          <w:sz w:val="24"/>
          <w:szCs w:val="24"/>
        </w:rPr>
        <w:t xml:space="preserve">For pupils who decide to continue their studies in the national higher education system. </w:t>
      </w:r>
    </w:p>
    <w:p w14:paraId="736239A9" w14:textId="77777777" w:rsidR="009213E3" w:rsidRPr="009213E3" w:rsidRDefault="009213E3" w:rsidP="0090784C">
      <w:pPr>
        <w:jc w:val="both"/>
        <w:rPr>
          <w:rFonts w:ascii="Arial" w:hAnsi="Arial" w:cs="Arial"/>
          <w:sz w:val="24"/>
          <w:szCs w:val="24"/>
        </w:rPr>
      </w:pPr>
      <w:r w:rsidRPr="009213E3">
        <w:rPr>
          <w:rFonts w:ascii="Arial" w:hAnsi="Arial" w:cs="Arial"/>
          <w:sz w:val="24"/>
          <w:szCs w:val="24"/>
        </w:rPr>
        <w:t xml:space="preserve">For SWALS who are currently enrolled in the host country’s section and learn different subjects in the Host Country Language without any formal tuition in that language. This measure would result in these pupils learning only two languages at the same time, as is the case for other pupils as opposed to the current situation, where they </w:t>
      </w:r>
      <w:r w:rsidR="001837FF">
        <w:rPr>
          <w:rFonts w:ascii="Arial" w:hAnsi="Arial" w:cs="Arial"/>
          <w:sz w:val="24"/>
          <w:szCs w:val="24"/>
        </w:rPr>
        <w:t xml:space="preserve">are exposed to </w:t>
      </w:r>
      <w:r w:rsidRPr="009213E3">
        <w:rPr>
          <w:rFonts w:ascii="Arial" w:hAnsi="Arial" w:cs="Arial"/>
          <w:sz w:val="24"/>
          <w:szCs w:val="24"/>
        </w:rPr>
        <w:t>Languages 1, 2 and the HCL starting from primary year 1.</w:t>
      </w:r>
    </w:p>
    <w:p w14:paraId="1A4AEBD4" w14:textId="77777777" w:rsidR="009213E3" w:rsidRPr="009213E3" w:rsidRDefault="009213E3" w:rsidP="0090784C">
      <w:pPr>
        <w:jc w:val="both"/>
        <w:rPr>
          <w:rFonts w:ascii="Arial" w:hAnsi="Arial" w:cs="Arial"/>
          <w:sz w:val="24"/>
          <w:szCs w:val="24"/>
        </w:rPr>
      </w:pPr>
      <w:r w:rsidRPr="009213E3">
        <w:rPr>
          <w:rFonts w:ascii="Arial" w:hAnsi="Arial" w:cs="Arial"/>
          <w:sz w:val="24"/>
          <w:szCs w:val="24"/>
        </w:rPr>
        <w:t>SWALS enrolled in the HCL section would also be more successful in acquiring the objectives of</w:t>
      </w:r>
      <w:r w:rsidR="001837FF">
        <w:rPr>
          <w:rFonts w:ascii="Arial" w:hAnsi="Arial" w:cs="Arial"/>
          <w:sz w:val="24"/>
          <w:szCs w:val="24"/>
        </w:rPr>
        <w:t xml:space="preserve"> the subjects learnt in the HCL.</w:t>
      </w:r>
    </w:p>
    <w:p w14:paraId="4745D8FD" w14:textId="77777777" w:rsidR="009213E3" w:rsidRPr="009213E3" w:rsidRDefault="009213E3" w:rsidP="0090784C">
      <w:pPr>
        <w:jc w:val="both"/>
        <w:rPr>
          <w:rFonts w:ascii="Arial" w:hAnsi="Arial" w:cs="Arial"/>
          <w:sz w:val="24"/>
          <w:szCs w:val="24"/>
        </w:rPr>
      </w:pPr>
      <w:r w:rsidRPr="009213E3">
        <w:rPr>
          <w:rFonts w:ascii="Arial" w:hAnsi="Arial" w:cs="Arial"/>
          <w:sz w:val="24"/>
          <w:szCs w:val="24"/>
        </w:rPr>
        <w:t>Schools would be able to offer more possibilities for extra-curricular</w:t>
      </w:r>
      <w:r w:rsidR="001837FF">
        <w:rPr>
          <w:rFonts w:ascii="Arial" w:hAnsi="Arial" w:cs="Arial"/>
          <w:sz w:val="24"/>
          <w:szCs w:val="24"/>
        </w:rPr>
        <w:t xml:space="preserve"> and out-of-school activities.</w:t>
      </w:r>
    </w:p>
    <w:p w14:paraId="5DA24BDB" w14:textId="77777777" w:rsidR="003A7DE4" w:rsidRPr="009213E3" w:rsidRDefault="04C00BE8" w:rsidP="04C00BE8">
      <w:pPr>
        <w:jc w:val="both"/>
        <w:rPr>
          <w:rFonts w:ascii="Arial" w:hAnsi="Arial" w:cs="Arial"/>
          <w:sz w:val="24"/>
          <w:szCs w:val="24"/>
        </w:rPr>
      </w:pPr>
      <w:r w:rsidRPr="04C00BE8">
        <w:rPr>
          <w:rFonts w:ascii="Arial" w:hAnsi="Arial" w:cs="Arial"/>
          <w:sz w:val="24"/>
          <w:szCs w:val="24"/>
        </w:rPr>
        <w:t xml:space="preserve"> </w:t>
      </w:r>
    </w:p>
    <w:p w14:paraId="36450A9E" w14:textId="77777777" w:rsidR="003A7DE4" w:rsidRPr="002B79BA" w:rsidRDefault="003A7DE4" w:rsidP="00487C69">
      <w:pPr>
        <w:pStyle w:val="Heading1"/>
      </w:pPr>
      <w:r w:rsidRPr="009213E3">
        <w:lastRenderedPageBreak/>
        <w:t>Potential adverse effects</w:t>
      </w:r>
    </w:p>
    <w:p w14:paraId="6D5DC1F1" w14:textId="77777777" w:rsidR="00457C5A" w:rsidRPr="00A13D16" w:rsidRDefault="00487C69" w:rsidP="00A13D16">
      <w:pPr>
        <w:pStyle w:val="Heading2"/>
      </w:pPr>
      <w:r w:rsidRPr="00A13D16">
        <w:t>Mobility</w:t>
      </w:r>
    </w:p>
    <w:p w14:paraId="1C133EC6" w14:textId="65E84A8E" w:rsidR="00D35ADC" w:rsidRPr="00822285" w:rsidRDefault="00457C5A" w:rsidP="00565BEF">
      <w:pPr>
        <w:jc w:val="both"/>
        <w:rPr>
          <w:rFonts w:ascii="Arial" w:hAnsi="Arial" w:cs="Arial"/>
          <w:bCs/>
        </w:rPr>
      </w:pPr>
      <w:r>
        <w:rPr>
          <w:rFonts w:ascii="Arial" w:hAnsi="Arial" w:cs="Arial"/>
          <w:bCs/>
        </w:rPr>
        <w:t>P</w:t>
      </w:r>
      <w:r w:rsidR="00487C69">
        <w:rPr>
          <w:rFonts w:ascii="Arial" w:hAnsi="Arial" w:cs="Arial"/>
          <w:bCs/>
        </w:rPr>
        <w:t>upils mo</w:t>
      </w:r>
      <w:r w:rsidR="00487C69" w:rsidRPr="00487C69">
        <w:rPr>
          <w:rFonts w:ascii="Arial" w:hAnsi="Arial" w:cs="Arial"/>
          <w:bCs/>
        </w:rPr>
        <w:t xml:space="preserve">ving from one </w:t>
      </w:r>
      <w:r w:rsidR="00487C69">
        <w:rPr>
          <w:rFonts w:ascii="Arial" w:hAnsi="Arial" w:cs="Arial"/>
          <w:bCs/>
        </w:rPr>
        <w:t>(</w:t>
      </w:r>
      <w:r w:rsidR="00487C69" w:rsidRPr="00487C69">
        <w:rPr>
          <w:rFonts w:ascii="Arial" w:hAnsi="Arial" w:cs="Arial"/>
          <w:bCs/>
        </w:rPr>
        <w:t>HCL</w:t>
      </w:r>
      <w:r w:rsidR="00487C69">
        <w:rPr>
          <w:rFonts w:ascii="Arial" w:hAnsi="Arial" w:cs="Arial"/>
          <w:bCs/>
        </w:rPr>
        <w:t>) s</w:t>
      </w:r>
      <w:r w:rsidR="00487C69" w:rsidRPr="00487C69">
        <w:rPr>
          <w:rFonts w:ascii="Arial" w:hAnsi="Arial" w:cs="Arial"/>
          <w:bCs/>
        </w:rPr>
        <w:t>chool to a non-HCL school would have to choose another L2</w:t>
      </w:r>
      <w:r w:rsidR="00D35ADC">
        <w:rPr>
          <w:rFonts w:ascii="Arial" w:hAnsi="Arial" w:cs="Arial"/>
          <w:bCs/>
        </w:rPr>
        <w:t xml:space="preserve">, </w:t>
      </w:r>
      <w:r w:rsidR="00D35ADC" w:rsidRPr="00822285">
        <w:rPr>
          <w:rFonts w:ascii="Arial" w:hAnsi="Arial" w:cs="Arial"/>
          <w:bCs/>
        </w:rPr>
        <w:t xml:space="preserve">therefore, the proposed measure could impede mobility of staff between institutions. </w:t>
      </w:r>
    </w:p>
    <w:p w14:paraId="40E636C8" w14:textId="46B286DD" w:rsidR="00487C69" w:rsidRPr="00822285" w:rsidRDefault="00D35ADC" w:rsidP="00565BEF">
      <w:pPr>
        <w:jc w:val="both"/>
        <w:rPr>
          <w:rFonts w:ascii="Arial" w:hAnsi="Arial" w:cs="Arial"/>
          <w:bCs/>
        </w:rPr>
      </w:pPr>
      <w:r w:rsidRPr="00822285">
        <w:rPr>
          <w:rFonts w:ascii="Arial" w:hAnsi="Arial" w:cs="Arial"/>
          <w:bCs/>
        </w:rPr>
        <w:t>The following answers can be given to this concern:</w:t>
      </w:r>
    </w:p>
    <w:p w14:paraId="0A69FEF3" w14:textId="20ED9897" w:rsidR="00487C69" w:rsidRPr="00822285" w:rsidRDefault="00D35ADC" w:rsidP="00565BEF">
      <w:pPr>
        <w:jc w:val="both"/>
        <w:rPr>
          <w:rFonts w:ascii="Arial" w:hAnsi="Arial" w:cs="Arial"/>
          <w:bCs/>
        </w:rPr>
      </w:pPr>
      <w:r w:rsidRPr="00822285">
        <w:rPr>
          <w:rFonts w:ascii="Arial" w:hAnsi="Arial" w:cs="Arial"/>
        </w:rPr>
        <w:t>Firstly, i</w:t>
      </w:r>
      <w:r w:rsidR="7171D7C0" w:rsidRPr="00822285">
        <w:rPr>
          <w:rFonts w:ascii="Arial" w:hAnsi="Arial" w:cs="Arial"/>
        </w:rPr>
        <w:t xml:space="preserve">n the light of the available statistical data, it can be stated that </w:t>
      </w:r>
      <w:r w:rsidRPr="00822285">
        <w:rPr>
          <w:rFonts w:ascii="Arial" w:hAnsi="Arial" w:cs="Arial"/>
        </w:rPr>
        <w:t>m</w:t>
      </w:r>
      <w:r w:rsidR="7171D7C0" w:rsidRPr="00822285">
        <w:rPr>
          <w:rFonts w:ascii="Arial" w:hAnsi="Arial" w:cs="Arial"/>
        </w:rPr>
        <w:t>obility concerns a very limited number of pupils. In among them only those with HCL as L2 would be affecte</w:t>
      </w:r>
      <w:r w:rsidRPr="00822285">
        <w:rPr>
          <w:rFonts w:ascii="Arial" w:hAnsi="Arial" w:cs="Arial"/>
        </w:rPr>
        <w:t xml:space="preserve">d. </w:t>
      </w:r>
      <w:r w:rsidR="00487C69" w:rsidRPr="00822285">
        <w:rPr>
          <w:rFonts w:ascii="Arial" w:hAnsi="Arial" w:cs="Arial"/>
          <w:bCs/>
        </w:rPr>
        <w:t xml:space="preserve">In 2018-2019, there were </w:t>
      </w:r>
      <w:r w:rsidRPr="00822285">
        <w:rPr>
          <w:rFonts w:ascii="Arial" w:hAnsi="Arial" w:cs="Arial"/>
          <w:bCs/>
        </w:rPr>
        <w:t xml:space="preserve">a total of </w:t>
      </w:r>
      <w:r w:rsidR="000F3E8E" w:rsidRPr="00822285">
        <w:rPr>
          <w:rFonts w:ascii="Arial" w:hAnsi="Arial" w:cs="Arial"/>
          <w:bCs/>
        </w:rPr>
        <w:t>119</w:t>
      </w:r>
      <w:r w:rsidR="00487C69" w:rsidRPr="00822285">
        <w:rPr>
          <w:rFonts w:ascii="Arial" w:hAnsi="Arial" w:cs="Arial"/>
          <w:bCs/>
        </w:rPr>
        <w:t xml:space="preserve"> transfers between the Euro</w:t>
      </w:r>
      <w:r w:rsidR="000F3E8E" w:rsidRPr="00822285">
        <w:rPr>
          <w:rFonts w:ascii="Arial" w:hAnsi="Arial" w:cs="Arial"/>
          <w:bCs/>
        </w:rPr>
        <w:t>pean Schools</w:t>
      </w:r>
      <w:r w:rsidRPr="00822285">
        <w:rPr>
          <w:rFonts w:ascii="Arial" w:hAnsi="Arial" w:cs="Arial"/>
          <w:bCs/>
        </w:rPr>
        <w:t xml:space="preserve">, which </w:t>
      </w:r>
      <w:r w:rsidR="000F3E8E" w:rsidRPr="00822285">
        <w:rPr>
          <w:rFonts w:ascii="Arial" w:hAnsi="Arial" w:cs="Arial"/>
          <w:bCs/>
        </w:rPr>
        <w:t>represents 0.</w:t>
      </w:r>
      <w:r w:rsidR="00487C69" w:rsidRPr="00822285">
        <w:rPr>
          <w:rFonts w:ascii="Arial" w:hAnsi="Arial" w:cs="Arial"/>
          <w:bCs/>
        </w:rPr>
        <w:t>43 % of the school population in 2017-2018</w:t>
      </w:r>
      <w:r w:rsidRPr="00822285">
        <w:rPr>
          <w:rFonts w:ascii="Arial" w:hAnsi="Arial" w:cs="Arial"/>
          <w:bCs/>
        </w:rPr>
        <w:t>, and the ratio is similar in relation to other years</w:t>
      </w:r>
    </w:p>
    <w:p w14:paraId="1F666268" w14:textId="56039253" w:rsidR="00487C69" w:rsidRPr="00822285" w:rsidRDefault="00D35ADC" w:rsidP="00565BEF">
      <w:pPr>
        <w:jc w:val="both"/>
        <w:rPr>
          <w:rFonts w:ascii="Arial" w:hAnsi="Arial" w:cs="Arial"/>
          <w:bCs/>
        </w:rPr>
      </w:pPr>
      <w:r w:rsidRPr="00822285">
        <w:rPr>
          <w:rFonts w:ascii="Arial" w:hAnsi="Arial" w:cs="Arial"/>
          <w:bCs/>
        </w:rPr>
        <w:t>Secondly, t</w:t>
      </w:r>
      <w:r w:rsidR="00487C69" w:rsidRPr="00822285">
        <w:rPr>
          <w:rFonts w:ascii="Arial" w:hAnsi="Arial" w:cs="Arial"/>
          <w:bCs/>
        </w:rPr>
        <w:t>he European Schools have a long-established policy on providing support for pupils entering the system at a later stage of their schooling. Article 61.B.4 of the General Rules is an example of the assurances that the system applies to support pupils who change schools.</w:t>
      </w:r>
    </w:p>
    <w:p w14:paraId="7EE960DD" w14:textId="6695D3F9" w:rsidR="005756C9" w:rsidRPr="00822285" w:rsidRDefault="00D35ADC" w:rsidP="005756C9">
      <w:pPr>
        <w:jc w:val="both"/>
        <w:rPr>
          <w:rFonts w:ascii="Arial" w:hAnsi="Arial" w:cs="Arial"/>
        </w:rPr>
      </w:pPr>
      <w:r w:rsidRPr="00822285">
        <w:rPr>
          <w:rFonts w:ascii="Arial" w:hAnsi="Arial" w:cs="Arial"/>
        </w:rPr>
        <w:t>Some members of the Budgetary Committee have expressed</w:t>
      </w:r>
      <w:r w:rsidR="005756C9" w:rsidRPr="00822285">
        <w:rPr>
          <w:rFonts w:ascii="Arial" w:hAnsi="Arial" w:cs="Arial"/>
        </w:rPr>
        <w:t xml:space="preserve"> their concern regarding this factor, but on the other hand, other members pointed out that schools should call parents’ attention to the responsibility of their </w:t>
      </w:r>
      <w:r w:rsidR="00942912" w:rsidRPr="00822285">
        <w:rPr>
          <w:rFonts w:ascii="Arial" w:hAnsi="Arial" w:cs="Arial"/>
        </w:rPr>
        <w:t>decision</w:t>
      </w:r>
      <w:r w:rsidR="005756C9" w:rsidRPr="00822285">
        <w:rPr>
          <w:rFonts w:ascii="Arial" w:hAnsi="Arial" w:cs="Arial"/>
        </w:rPr>
        <w:t xml:space="preserve">, </w:t>
      </w:r>
      <w:r w:rsidR="00942912" w:rsidRPr="00822285">
        <w:rPr>
          <w:rFonts w:ascii="Arial" w:hAnsi="Arial" w:cs="Arial"/>
        </w:rPr>
        <w:t xml:space="preserve">and should </w:t>
      </w:r>
      <w:r w:rsidR="005756C9" w:rsidRPr="00822285">
        <w:rPr>
          <w:rFonts w:ascii="Arial" w:hAnsi="Arial" w:cs="Arial"/>
        </w:rPr>
        <w:t>inform them about the consequences of the</w:t>
      </w:r>
      <w:r w:rsidR="00942912" w:rsidRPr="00822285">
        <w:rPr>
          <w:rFonts w:ascii="Arial" w:hAnsi="Arial" w:cs="Arial"/>
        </w:rPr>
        <w:t>ir</w:t>
      </w:r>
      <w:r w:rsidR="005756C9" w:rsidRPr="00822285">
        <w:rPr>
          <w:rFonts w:ascii="Arial" w:hAnsi="Arial" w:cs="Arial"/>
        </w:rPr>
        <w:t xml:space="preserve"> choice (i.e. it may no</w:t>
      </w:r>
      <w:r w:rsidR="00942912" w:rsidRPr="00822285">
        <w:rPr>
          <w:rFonts w:ascii="Arial" w:hAnsi="Arial" w:cs="Arial"/>
        </w:rPr>
        <w:t>t</w:t>
      </w:r>
      <w:r w:rsidR="005756C9" w:rsidRPr="00822285">
        <w:rPr>
          <w:rFonts w:ascii="Arial" w:hAnsi="Arial" w:cs="Arial"/>
        </w:rPr>
        <w:t xml:space="preserve"> be possible to offer the same Language 2 and the subjects taught in L2 for pupils if they move to another European School).</w:t>
      </w:r>
    </w:p>
    <w:p w14:paraId="618EF340" w14:textId="4FD65869" w:rsidR="005756C9" w:rsidRDefault="005756C9" w:rsidP="005756C9">
      <w:pPr>
        <w:jc w:val="both"/>
        <w:rPr>
          <w:rFonts w:ascii="Arial" w:hAnsi="Arial" w:cs="Arial"/>
        </w:rPr>
      </w:pPr>
      <w:r w:rsidRPr="00822285">
        <w:rPr>
          <w:rFonts w:ascii="Arial" w:hAnsi="Arial" w:cs="Arial"/>
        </w:rPr>
        <w:t>On the whole, the</w:t>
      </w:r>
      <w:r w:rsidR="00942912" w:rsidRPr="00822285">
        <w:rPr>
          <w:rFonts w:ascii="Arial" w:hAnsi="Arial" w:cs="Arial"/>
        </w:rPr>
        <w:t xml:space="preserve">re are more </w:t>
      </w:r>
      <w:r w:rsidRPr="00822285">
        <w:rPr>
          <w:rFonts w:ascii="Arial" w:hAnsi="Arial" w:cs="Arial"/>
        </w:rPr>
        <w:t xml:space="preserve">advantages </w:t>
      </w:r>
      <w:r w:rsidR="00942912" w:rsidRPr="00822285">
        <w:rPr>
          <w:rFonts w:ascii="Arial" w:hAnsi="Arial" w:cs="Arial"/>
        </w:rPr>
        <w:t>than</w:t>
      </w:r>
      <w:r w:rsidRPr="00822285">
        <w:rPr>
          <w:rFonts w:ascii="Arial" w:hAnsi="Arial" w:cs="Arial"/>
        </w:rPr>
        <w:t xml:space="preserve"> disadvantages of this measure</w:t>
      </w:r>
      <w:r w:rsidR="00942912" w:rsidRPr="00822285">
        <w:rPr>
          <w:rFonts w:ascii="Arial" w:hAnsi="Arial" w:cs="Arial"/>
        </w:rPr>
        <w:t>.</w:t>
      </w:r>
    </w:p>
    <w:p w14:paraId="79D152B7" w14:textId="77777777" w:rsidR="00457C5A" w:rsidRDefault="00457C5A" w:rsidP="00A13D16">
      <w:pPr>
        <w:pStyle w:val="Heading2"/>
      </w:pPr>
      <w:r w:rsidRPr="00457C5A">
        <w:t>The situation of other L2’s</w:t>
      </w:r>
    </w:p>
    <w:p w14:paraId="226A3479" w14:textId="77777777" w:rsidR="005B45B9" w:rsidRPr="00822285" w:rsidRDefault="005B45B9" w:rsidP="00565BEF">
      <w:pPr>
        <w:jc w:val="both"/>
        <w:rPr>
          <w:rFonts w:ascii="Arial" w:hAnsi="Arial" w:cs="Arial"/>
        </w:rPr>
      </w:pPr>
      <w:r w:rsidRPr="00822285">
        <w:rPr>
          <w:rFonts w:ascii="Arial" w:hAnsi="Arial" w:cs="Arial"/>
        </w:rPr>
        <w:t xml:space="preserve">There is a risk that the introduction of the </w:t>
      </w:r>
      <w:r w:rsidR="04C00BE8" w:rsidRPr="00822285">
        <w:rPr>
          <w:rFonts w:ascii="Arial" w:hAnsi="Arial" w:cs="Arial"/>
        </w:rPr>
        <w:t xml:space="preserve">HCL as L2 could mitigate the choice of other L2’s. </w:t>
      </w:r>
    </w:p>
    <w:p w14:paraId="6E5F419F" w14:textId="734C7EE5" w:rsidR="00487C69" w:rsidRPr="00822285" w:rsidRDefault="04C00BE8" w:rsidP="00565BEF">
      <w:pPr>
        <w:jc w:val="both"/>
        <w:rPr>
          <w:rFonts w:ascii="Arial" w:hAnsi="Arial" w:cs="Arial"/>
        </w:rPr>
      </w:pPr>
      <w:r w:rsidRPr="00822285">
        <w:rPr>
          <w:rFonts w:ascii="Arial" w:hAnsi="Arial" w:cs="Arial"/>
        </w:rPr>
        <w:t xml:space="preserve">It is difficult to estimate the </w:t>
      </w:r>
      <w:r w:rsidR="003C20CB" w:rsidRPr="00822285">
        <w:rPr>
          <w:rFonts w:ascii="Arial" w:hAnsi="Arial" w:cs="Arial"/>
        </w:rPr>
        <w:t>impact</w:t>
      </w:r>
      <w:r w:rsidRPr="00822285">
        <w:rPr>
          <w:rFonts w:ascii="Arial" w:hAnsi="Arial" w:cs="Arial"/>
        </w:rPr>
        <w:t xml:space="preserve"> of this measure on</w:t>
      </w:r>
      <w:r w:rsidR="003C20CB" w:rsidRPr="00822285">
        <w:rPr>
          <w:rFonts w:ascii="Arial" w:hAnsi="Arial" w:cs="Arial"/>
        </w:rPr>
        <w:t xml:space="preserve"> the number of pupils choosing the </w:t>
      </w:r>
      <w:r w:rsidRPr="00822285">
        <w:rPr>
          <w:rFonts w:ascii="Arial" w:hAnsi="Arial" w:cs="Arial"/>
        </w:rPr>
        <w:t>existing L2’s</w:t>
      </w:r>
      <w:r w:rsidR="003C20CB" w:rsidRPr="00822285">
        <w:rPr>
          <w:rFonts w:ascii="Arial" w:hAnsi="Arial" w:cs="Arial"/>
        </w:rPr>
        <w:t xml:space="preserve"> (DE, EN and FR)</w:t>
      </w:r>
      <w:r w:rsidRPr="00822285">
        <w:rPr>
          <w:rFonts w:ascii="Arial" w:hAnsi="Arial" w:cs="Arial"/>
        </w:rPr>
        <w:t xml:space="preserve">. European Schools would nevertheless have to offer all the four languages (DE, EN FR </w:t>
      </w:r>
      <w:r w:rsidRPr="00822285">
        <w:rPr>
          <w:rFonts w:ascii="Arial" w:hAnsi="Arial" w:cs="Arial"/>
          <w:i/>
          <w:iCs/>
        </w:rPr>
        <w:t>and</w:t>
      </w:r>
      <w:r w:rsidRPr="00822285">
        <w:rPr>
          <w:rFonts w:ascii="Arial" w:hAnsi="Arial" w:cs="Arial"/>
        </w:rPr>
        <w:t xml:space="preserve"> HCL where applicable). This applies to the AES, too.</w:t>
      </w:r>
    </w:p>
    <w:p w14:paraId="65B1F342" w14:textId="2B9EA3CB" w:rsidR="00457C5A" w:rsidRPr="00822285" w:rsidRDefault="00BA6997" w:rsidP="00A13D16">
      <w:pPr>
        <w:pStyle w:val="Heading2"/>
      </w:pPr>
      <w:r w:rsidRPr="00822285">
        <w:t>Syllabuses</w:t>
      </w:r>
    </w:p>
    <w:p w14:paraId="5E393D3A" w14:textId="6E18B685" w:rsidR="00BA6997" w:rsidRPr="00822285" w:rsidRDefault="00BA6997" w:rsidP="00565BEF">
      <w:pPr>
        <w:jc w:val="both"/>
        <w:rPr>
          <w:rFonts w:ascii="Arial" w:hAnsi="Arial" w:cs="Arial"/>
          <w:bCs/>
        </w:rPr>
      </w:pPr>
      <w:r w:rsidRPr="00822285">
        <w:rPr>
          <w:rFonts w:ascii="Arial" w:hAnsi="Arial" w:cs="Arial"/>
          <w:bCs/>
        </w:rPr>
        <w:t xml:space="preserve">As reflected in the Planning section of this document (p.8), </w:t>
      </w:r>
      <w:r w:rsidR="00790305" w:rsidRPr="00822285">
        <w:rPr>
          <w:rFonts w:ascii="Arial" w:hAnsi="Arial" w:cs="Arial"/>
          <w:bCs/>
        </w:rPr>
        <w:t xml:space="preserve">and as some delegations in the Budgetary Committee mentioned, </w:t>
      </w:r>
      <w:r w:rsidRPr="00822285">
        <w:rPr>
          <w:rFonts w:ascii="Arial" w:hAnsi="Arial" w:cs="Arial"/>
          <w:bCs/>
        </w:rPr>
        <w:t>there is a</w:t>
      </w:r>
      <w:r w:rsidR="00790305" w:rsidRPr="00822285">
        <w:rPr>
          <w:rFonts w:ascii="Arial" w:hAnsi="Arial" w:cs="Arial"/>
          <w:bCs/>
        </w:rPr>
        <w:t xml:space="preserve"> potential</w:t>
      </w:r>
      <w:r w:rsidRPr="00822285">
        <w:rPr>
          <w:rFonts w:ascii="Arial" w:hAnsi="Arial" w:cs="Arial"/>
          <w:bCs/>
        </w:rPr>
        <w:t xml:space="preserve"> extra workload and cost of the translation of syllabuses into all the host country languages </w:t>
      </w:r>
      <w:r w:rsidR="00790305" w:rsidRPr="00822285">
        <w:rPr>
          <w:rFonts w:ascii="Arial" w:hAnsi="Arial" w:cs="Arial"/>
          <w:bCs/>
        </w:rPr>
        <w:t xml:space="preserve">of the schools (both ES and AES) who would decide </w:t>
      </w:r>
      <w:r w:rsidR="005B45B9" w:rsidRPr="00822285">
        <w:rPr>
          <w:rFonts w:ascii="Arial" w:hAnsi="Arial" w:cs="Arial"/>
          <w:bCs/>
        </w:rPr>
        <w:t>to offer this opportunity in their curricula</w:t>
      </w:r>
      <w:r w:rsidR="00790305" w:rsidRPr="00822285">
        <w:rPr>
          <w:rFonts w:ascii="Arial" w:hAnsi="Arial" w:cs="Arial"/>
          <w:bCs/>
        </w:rPr>
        <w:t>. As previously explained, starting out from the current situation</w:t>
      </w:r>
      <w:r w:rsidR="001559DA" w:rsidRPr="00822285">
        <w:rPr>
          <w:rFonts w:ascii="Arial" w:hAnsi="Arial" w:cs="Arial"/>
          <w:bCs/>
        </w:rPr>
        <w:t xml:space="preserve"> (DE, EN, FR</w:t>
      </w:r>
      <w:r w:rsidR="00790305" w:rsidRPr="00822285">
        <w:rPr>
          <w:rFonts w:ascii="Arial" w:hAnsi="Arial" w:cs="Arial"/>
          <w:bCs/>
        </w:rPr>
        <w:t xml:space="preserve">, </w:t>
      </w:r>
      <w:r w:rsidR="001559DA" w:rsidRPr="00822285">
        <w:rPr>
          <w:rFonts w:ascii="Arial" w:hAnsi="Arial" w:cs="Arial"/>
          <w:bCs/>
        </w:rPr>
        <w:t>IT, FI, NL already exist</w:t>
      </w:r>
      <w:r w:rsidR="005B45B9" w:rsidRPr="00822285">
        <w:rPr>
          <w:rFonts w:ascii="Arial" w:hAnsi="Arial" w:cs="Arial"/>
          <w:bCs/>
        </w:rPr>
        <w:t xml:space="preserve"> as L2</w:t>
      </w:r>
      <w:r w:rsidR="001559DA" w:rsidRPr="00822285">
        <w:rPr>
          <w:rFonts w:ascii="Arial" w:hAnsi="Arial" w:cs="Arial"/>
          <w:bCs/>
        </w:rPr>
        <w:t>)</w:t>
      </w:r>
      <w:r w:rsidR="005B45B9" w:rsidRPr="00822285">
        <w:rPr>
          <w:rFonts w:ascii="Arial" w:hAnsi="Arial" w:cs="Arial"/>
          <w:bCs/>
        </w:rPr>
        <w:t>,</w:t>
      </w:r>
      <w:r w:rsidR="001559DA" w:rsidRPr="00822285">
        <w:rPr>
          <w:rFonts w:ascii="Arial" w:hAnsi="Arial" w:cs="Arial"/>
          <w:bCs/>
        </w:rPr>
        <w:t xml:space="preserve"> </w:t>
      </w:r>
      <w:r w:rsidR="00790305" w:rsidRPr="00822285">
        <w:rPr>
          <w:rFonts w:ascii="Arial" w:hAnsi="Arial" w:cs="Arial"/>
          <w:bCs/>
        </w:rPr>
        <w:t>the</w:t>
      </w:r>
      <w:r w:rsidR="006113E3" w:rsidRPr="00822285">
        <w:rPr>
          <w:rFonts w:ascii="Arial" w:hAnsi="Arial" w:cs="Arial"/>
          <w:bCs/>
        </w:rPr>
        <w:t xml:space="preserve"> following language versions would have to be created (</w:t>
      </w:r>
      <w:r w:rsidR="005B45B9" w:rsidRPr="00822285">
        <w:rPr>
          <w:rFonts w:ascii="Arial" w:hAnsi="Arial" w:cs="Arial"/>
          <w:bCs/>
        </w:rPr>
        <w:t xml:space="preserve">i.e. </w:t>
      </w:r>
      <w:r w:rsidR="006113E3" w:rsidRPr="00822285">
        <w:rPr>
          <w:rFonts w:ascii="Arial" w:hAnsi="Arial" w:cs="Arial"/>
          <w:bCs/>
        </w:rPr>
        <w:t xml:space="preserve">translations): </w:t>
      </w:r>
      <w:r w:rsidR="001559DA" w:rsidRPr="00822285">
        <w:rPr>
          <w:rFonts w:ascii="Arial" w:hAnsi="Arial" w:cs="Arial"/>
          <w:bCs/>
        </w:rPr>
        <w:t xml:space="preserve">ES, GR, DA, SL and the </w:t>
      </w:r>
      <w:r w:rsidR="00790305" w:rsidRPr="00822285">
        <w:rPr>
          <w:rFonts w:ascii="Arial" w:hAnsi="Arial" w:cs="Arial"/>
          <w:bCs/>
        </w:rPr>
        <w:t xml:space="preserve">languages, </w:t>
      </w:r>
      <w:r w:rsidR="005B45B9" w:rsidRPr="00822285">
        <w:rPr>
          <w:rFonts w:ascii="Arial" w:hAnsi="Arial" w:cs="Arial"/>
          <w:bCs/>
        </w:rPr>
        <w:t>the</w:t>
      </w:r>
      <w:r w:rsidR="00790305" w:rsidRPr="00822285">
        <w:rPr>
          <w:rFonts w:ascii="Arial" w:hAnsi="Arial" w:cs="Arial"/>
          <w:bCs/>
        </w:rPr>
        <w:t xml:space="preserve"> syllabuses</w:t>
      </w:r>
      <w:r w:rsidR="005B45B9" w:rsidRPr="00822285">
        <w:rPr>
          <w:rFonts w:ascii="Arial" w:hAnsi="Arial" w:cs="Arial"/>
          <w:bCs/>
        </w:rPr>
        <w:t xml:space="preserve"> of which</w:t>
      </w:r>
      <w:r w:rsidR="00790305" w:rsidRPr="00822285">
        <w:rPr>
          <w:rFonts w:ascii="Arial" w:hAnsi="Arial" w:cs="Arial"/>
          <w:bCs/>
        </w:rPr>
        <w:t xml:space="preserve"> should be translated, including L2 and subjects taught in L2 (HIS, GEO, ECO).</w:t>
      </w:r>
    </w:p>
    <w:p w14:paraId="2DBD26E1" w14:textId="1E712BA9" w:rsidR="00DB3A20" w:rsidRPr="00A13D16" w:rsidRDefault="00DB3A20" w:rsidP="00565BEF">
      <w:pPr>
        <w:jc w:val="both"/>
        <w:rPr>
          <w:rFonts w:ascii="Arial" w:hAnsi="Arial" w:cs="Arial"/>
          <w:bCs/>
        </w:rPr>
      </w:pPr>
      <w:r w:rsidRPr="00822285">
        <w:rPr>
          <w:rFonts w:ascii="Arial" w:hAnsi="Arial" w:cs="Arial"/>
          <w:bCs/>
        </w:rPr>
        <w:t>The gradual implementation</w:t>
      </w:r>
      <w:r w:rsidR="005B45B9" w:rsidRPr="00822285">
        <w:rPr>
          <w:rFonts w:ascii="Arial" w:hAnsi="Arial" w:cs="Arial"/>
          <w:bCs/>
        </w:rPr>
        <w:t xml:space="preserve"> (first Bac organised twelve years later) </w:t>
      </w:r>
      <w:r w:rsidRPr="00822285">
        <w:rPr>
          <w:rFonts w:ascii="Arial" w:hAnsi="Arial" w:cs="Arial"/>
          <w:bCs/>
        </w:rPr>
        <w:t>and the possibility of each school to decide are reducing this financial burden to minor, compared to the added value of the measure in question.</w:t>
      </w:r>
    </w:p>
    <w:p w14:paraId="76CE0C61" w14:textId="77777777" w:rsidR="00457C5A" w:rsidRDefault="00457C5A" w:rsidP="00A13D16">
      <w:pPr>
        <w:pStyle w:val="Heading2"/>
      </w:pPr>
      <w:r>
        <w:t>Group sizes</w:t>
      </w:r>
    </w:p>
    <w:p w14:paraId="65DB6900" w14:textId="77777777" w:rsidR="00457C5A" w:rsidRPr="00487C69" w:rsidRDefault="00457C5A" w:rsidP="00565BEF">
      <w:pPr>
        <w:jc w:val="both"/>
        <w:rPr>
          <w:rFonts w:ascii="Arial" w:hAnsi="Arial" w:cs="Arial"/>
          <w:bCs/>
        </w:rPr>
      </w:pPr>
      <w:r>
        <w:rPr>
          <w:rFonts w:ascii="Arial" w:hAnsi="Arial" w:cs="Arial"/>
          <w:bCs/>
        </w:rPr>
        <w:t>A</w:t>
      </w:r>
      <w:r w:rsidR="00487C69" w:rsidRPr="00487C69">
        <w:rPr>
          <w:rFonts w:ascii="Arial" w:hAnsi="Arial" w:cs="Arial"/>
          <w:bCs/>
        </w:rPr>
        <w:t>n increasing number of L2</w:t>
      </w:r>
      <w:r w:rsidR="00ED38AB">
        <w:rPr>
          <w:rFonts w:ascii="Arial" w:hAnsi="Arial" w:cs="Arial"/>
          <w:bCs/>
        </w:rPr>
        <w:t>’</w:t>
      </w:r>
      <w:r w:rsidR="00487C69" w:rsidRPr="00487C69">
        <w:rPr>
          <w:rFonts w:ascii="Arial" w:hAnsi="Arial" w:cs="Arial"/>
          <w:bCs/>
        </w:rPr>
        <w:t xml:space="preserve">s could reduce </w:t>
      </w:r>
      <w:r w:rsidR="000F3E8E">
        <w:rPr>
          <w:rFonts w:ascii="Arial" w:hAnsi="Arial" w:cs="Arial"/>
          <w:bCs/>
        </w:rPr>
        <w:t>the group sizes in DE, EN or FR.</w:t>
      </w:r>
      <w:r w:rsidR="00487C69" w:rsidRPr="00487C69">
        <w:rPr>
          <w:rFonts w:ascii="Arial" w:hAnsi="Arial" w:cs="Arial"/>
          <w:bCs/>
        </w:rPr>
        <w:t xml:space="preserve"> </w:t>
      </w:r>
      <w:r w:rsidR="000F3E8E">
        <w:rPr>
          <w:rFonts w:ascii="Arial" w:hAnsi="Arial" w:cs="Arial"/>
          <w:bCs/>
        </w:rPr>
        <w:t>I</w:t>
      </w:r>
      <w:r w:rsidR="00487C69" w:rsidRPr="00487C69">
        <w:rPr>
          <w:rFonts w:ascii="Arial" w:hAnsi="Arial" w:cs="Arial"/>
          <w:bCs/>
        </w:rPr>
        <w:t xml:space="preserve">n other words, this measure would have further human resources and organizational consequences. </w:t>
      </w:r>
    </w:p>
    <w:p w14:paraId="2D582009" w14:textId="77777777" w:rsidR="00487C69" w:rsidRPr="00487C69" w:rsidRDefault="04C00BE8" w:rsidP="00565BEF">
      <w:pPr>
        <w:jc w:val="both"/>
        <w:rPr>
          <w:rFonts w:ascii="Arial" w:hAnsi="Arial" w:cs="Arial"/>
        </w:rPr>
      </w:pPr>
      <w:r w:rsidRPr="04C00BE8">
        <w:rPr>
          <w:rFonts w:ascii="Arial" w:hAnsi="Arial" w:cs="Arial"/>
        </w:rPr>
        <w:lastRenderedPageBreak/>
        <w:t xml:space="preserve">In the HCL schools, the EN Language 2 courses have a number of pupils justifying the creation of more than one course. It is therefore quite possible that since those courses are the ones with the largest number of pupils, and they will also be the courses whose pupils would choose to opt for the HCL as Language 2. If that happened, the additional number of hours generated by the HCL as Language 2 course would be offset by the reduction in the number of EN Language 2 courses. </w:t>
      </w:r>
    </w:p>
    <w:p w14:paraId="28D1B67D" w14:textId="77777777" w:rsidR="00487C69" w:rsidRDefault="0056063A" w:rsidP="00565BEF">
      <w:pPr>
        <w:jc w:val="both"/>
        <w:rPr>
          <w:rFonts w:ascii="Arial" w:hAnsi="Arial" w:cs="Arial"/>
          <w:bCs/>
        </w:rPr>
      </w:pPr>
      <w:r>
        <w:rPr>
          <w:rFonts w:ascii="Arial" w:hAnsi="Arial" w:cs="Arial"/>
          <w:bCs/>
        </w:rPr>
        <w:t>All these</w:t>
      </w:r>
      <w:r w:rsidR="00487C69" w:rsidRPr="00487C69">
        <w:rPr>
          <w:rFonts w:ascii="Arial" w:hAnsi="Arial" w:cs="Arial"/>
          <w:bCs/>
        </w:rPr>
        <w:t xml:space="preserve"> risks are further mitigated by the fact that the WG proposes a gradual implementation, meaning that </w:t>
      </w:r>
      <w:r>
        <w:rPr>
          <w:rFonts w:ascii="Arial" w:hAnsi="Arial" w:cs="Arial"/>
          <w:bCs/>
        </w:rPr>
        <w:t xml:space="preserve">the change </w:t>
      </w:r>
      <w:r w:rsidR="00487C69" w:rsidRPr="00487C69">
        <w:rPr>
          <w:rFonts w:ascii="Arial" w:hAnsi="Arial" w:cs="Arial"/>
          <w:bCs/>
        </w:rPr>
        <w:t xml:space="preserve">would begin with Primary </w:t>
      </w:r>
      <w:r w:rsidR="000F3E8E" w:rsidRPr="00487C69">
        <w:rPr>
          <w:rFonts w:ascii="Arial" w:hAnsi="Arial" w:cs="Arial"/>
          <w:bCs/>
        </w:rPr>
        <w:t>1;</w:t>
      </w:r>
      <w:r w:rsidR="00487C69" w:rsidRPr="00487C69">
        <w:rPr>
          <w:rFonts w:ascii="Arial" w:hAnsi="Arial" w:cs="Arial"/>
          <w:bCs/>
        </w:rPr>
        <w:t xml:space="preserve"> </w:t>
      </w:r>
      <w:r w:rsidR="000F3E8E" w:rsidRPr="00487C69">
        <w:rPr>
          <w:rFonts w:ascii="Arial" w:hAnsi="Arial" w:cs="Arial"/>
          <w:bCs/>
        </w:rPr>
        <w:t>therefore,</w:t>
      </w:r>
      <w:r w:rsidR="00487C69" w:rsidRPr="00487C69">
        <w:rPr>
          <w:rFonts w:ascii="Arial" w:hAnsi="Arial" w:cs="Arial"/>
          <w:bCs/>
        </w:rPr>
        <w:t xml:space="preserve"> there would be </w:t>
      </w:r>
      <w:r w:rsidR="000F3E8E">
        <w:rPr>
          <w:rFonts w:ascii="Arial" w:hAnsi="Arial" w:cs="Arial"/>
          <w:bCs/>
        </w:rPr>
        <w:t xml:space="preserve">sufficient </w:t>
      </w:r>
      <w:r>
        <w:rPr>
          <w:rFonts w:ascii="Arial" w:hAnsi="Arial" w:cs="Arial"/>
          <w:bCs/>
        </w:rPr>
        <w:t>time and opportunity f</w:t>
      </w:r>
      <w:r w:rsidR="00487C69" w:rsidRPr="00487C69">
        <w:rPr>
          <w:rFonts w:ascii="Arial" w:hAnsi="Arial" w:cs="Arial"/>
          <w:bCs/>
        </w:rPr>
        <w:t xml:space="preserve">or the school management to </w:t>
      </w:r>
      <w:r>
        <w:rPr>
          <w:rFonts w:ascii="Arial" w:hAnsi="Arial" w:cs="Arial"/>
          <w:bCs/>
        </w:rPr>
        <w:t>plan the adequate</w:t>
      </w:r>
      <w:r w:rsidR="00487C69" w:rsidRPr="00487C69">
        <w:rPr>
          <w:rFonts w:ascii="Arial" w:hAnsi="Arial" w:cs="Arial"/>
          <w:bCs/>
        </w:rPr>
        <w:t xml:space="preserve"> human resources to the actual needs. </w:t>
      </w:r>
    </w:p>
    <w:p w14:paraId="73688DB0" w14:textId="77777777" w:rsidR="000F3E8E" w:rsidRPr="00487C69" w:rsidRDefault="000F3E8E" w:rsidP="00A13D16">
      <w:pPr>
        <w:pStyle w:val="Heading2"/>
      </w:pPr>
      <w:r>
        <w:t>The European Baccalaureate</w:t>
      </w:r>
    </w:p>
    <w:p w14:paraId="55F85030" w14:textId="199800EC" w:rsidR="003C20CB" w:rsidRPr="00822285" w:rsidRDefault="04C00BE8" w:rsidP="00565BEF">
      <w:pPr>
        <w:jc w:val="both"/>
        <w:rPr>
          <w:rFonts w:ascii="Arial" w:hAnsi="Arial" w:cs="Arial"/>
        </w:rPr>
      </w:pPr>
      <w:r w:rsidRPr="00822285">
        <w:rPr>
          <w:rFonts w:ascii="Arial" w:hAnsi="Arial" w:cs="Arial"/>
        </w:rPr>
        <w:t>As regards the Bac expenses</w:t>
      </w:r>
      <w:r w:rsidR="003C20CB" w:rsidRPr="00822285">
        <w:rPr>
          <w:rFonts w:ascii="Arial" w:hAnsi="Arial" w:cs="Arial"/>
        </w:rPr>
        <w:t xml:space="preserve"> related to the organisation of the European Baccalaureate (EB) examinations</w:t>
      </w:r>
      <w:r w:rsidRPr="00822285">
        <w:rPr>
          <w:rFonts w:ascii="Arial" w:hAnsi="Arial" w:cs="Arial"/>
        </w:rPr>
        <w:t xml:space="preserve">, it is true that more language versions would be needed in the future. If the AES are included, the number of L2 papers would increase </w:t>
      </w:r>
      <w:r w:rsidR="003C20CB" w:rsidRPr="00822285">
        <w:rPr>
          <w:rFonts w:ascii="Arial" w:hAnsi="Arial" w:cs="Arial"/>
        </w:rPr>
        <w:t>by</w:t>
      </w:r>
      <w:r w:rsidRPr="00822285">
        <w:rPr>
          <w:rFonts w:ascii="Arial" w:hAnsi="Arial" w:cs="Arial"/>
        </w:rPr>
        <w:t xml:space="preserve"> </w:t>
      </w:r>
      <w:r w:rsidR="003C20CB" w:rsidRPr="00822285">
        <w:rPr>
          <w:rFonts w:ascii="Arial" w:hAnsi="Arial" w:cs="Arial"/>
        </w:rPr>
        <w:t>6</w:t>
      </w:r>
      <w:r w:rsidRPr="00822285">
        <w:rPr>
          <w:rFonts w:ascii="Arial" w:hAnsi="Arial" w:cs="Arial"/>
        </w:rPr>
        <w:t xml:space="preserve"> (DE EN FR ES IT</w:t>
      </w:r>
      <w:r w:rsidR="003C20CB" w:rsidRPr="00822285">
        <w:rPr>
          <w:rFonts w:ascii="Arial" w:hAnsi="Arial" w:cs="Arial"/>
        </w:rPr>
        <w:t xml:space="preserve"> NL</w:t>
      </w:r>
      <w:r w:rsidRPr="00822285">
        <w:rPr>
          <w:rFonts w:ascii="Arial" w:hAnsi="Arial" w:cs="Arial"/>
        </w:rPr>
        <w:t xml:space="preserve">), and the </w:t>
      </w:r>
      <w:r w:rsidR="003C20CB" w:rsidRPr="00822285">
        <w:rPr>
          <w:rFonts w:ascii="Arial" w:hAnsi="Arial" w:cs="Arial"/>
        </w:rPr>
        <w:t xml:space="preserve">number of </w:t>
      </w:r>
      <w:r w:rsidRPr="00822285">
        <w:rPr>
          <w:rFonts w:ascii="Arial" w:hAnsi="Arial" w:cs="Arial"/>
        </w:rPr>
        <w:t>language versions for History, Geo</w:t>
      </w:r>
      <w:r w:rsidR="00265F56" w:rsidRPr="00822285">
        <w:rPr>
          <w:rFonts w:ascii="Arial" w:hAnsi="Arial" w:cs="Arial"/>
        </w:rPr>
        <w:t xml:space="preserve">graphy and </w:t>
      </w:r>
      <w:r w:rsidR="00A13D16" w:rsidRPr="00822285">
        <w:rPr>
          <w:rFonts w:ascii="Arial" w:hAnsi="Arial" w:cs="Arial"/>
        </w:rPr>
        <w:t>Economics would</w:t>
      </w:r>
      <w:r w:rsidR="000867E3" w:rsidRPr="00822285">
        <w:rPr>
          <w:rFonts w:ascii="Arial" w:hAnsi="Arial" w:cs="Arial"/>
        </w:rPr>
        <w:t xml:space="preserve"> also increase</w:t>
      </w:r>
      <w:r w:rsidRPr="00822285">
        <w:rPr>
          <w:rFonts w:ascii="Arial" w:hAnsi="Arial" w:cs="Arial"/>
        </w:rPr>
        <w:t>.</w:t>
      </w:r>
      <w:r w:rsidR="003C20CB" w:rsidRPr="00822285">
        <w:rPr>
          <w:rFonts w:ascii="Arial" w:hAnsi="Arial" w:cs="Arial"/>
        </w:rPr>
        <w:t xml:space="preserve"> The costs do not seem to be high, but the workload of inspectors and the Baccalaureate Unit could increase in that respect</w:t>
      </w:r>
      <w:r w:rsidR="00300BDF" w:rsidRPr="00822285">
        <w:rPr>
          <w:rStyle w:val="FootnoteReference"/>
          <w:rFonts w:ascii="Arial" w:hAnsi="Arial" w:cs="Arial"/>
        </w:rPr>
        <w:footnoteReference w:id="2"/>
      </w:r>
      <w:r w:rsidR="003C20CB" w:rsidRPr="00822285">
        <w:rPr>
          <w:rFonts w:ascii="Arial" w:hAnsi="Arial" w:cs="Arial"/>
        </w:rPr>
        <w:t>.</w:t>
      </w:r>
      <w:r w:rsidRPr="00822285">
        <w:rPr>
          <w:rFonts w:ascii="Arial" w:hAnsi="Arial" w:cs="Arial"/>
        </w:rPr>
        <w:t xml:space="preserve"> </w:t>
      </w:r>
      <w:r w:rsidR="000867E3" w:rsidRPr="00822285">
        <w:rPr>
          <w:rFonts w:ascii="Arial" w:hAnsi="Arial" w:cs="Arial"/>
        </w:rPr>
        <w:t>As said before, this would be needed after more than 10 years</w:t>
      </w:r>
      <w:r w:rsidR="003C20CB" w:rsidRPr="00822285">
        <w:rPr>
          <w:rFonts w:ascii="Arial" w:hAnsi="Arial" w:cs="Arial"/>
        </w:rPr>
        <w:t xml:space="preserve"> after the introduction of the HCL as L2</w:t>
      </w:r>
      <w:r w:rsidR="000867E3" w:rsidRPr="00822285">
        <w:rPr>
          <w:rFonts w:ascii="Arial" w:hAnsi="Arial" w:cs="Arial"/>
        </w:rPr>
        <w:t xml:space="preserve">. </w:t>
      </w:r>
    </w:p>
    <w:p w14:paraId="0D108D9B" w14:textId="3EA2854E" w:rsidR="00487C69" w:rsidRPr="00822285" w:rsidRDefault="04C00BE8" w:rsidP="00565BEF">
      <w:pPr>
        <w:jc w:val="both"/>
        <w:rPr>
          <w:rFonts w:ascii="Arial" w:hAnsi="Arial" w:cs="Arial"/>
        </w:rPr>
      </w:pPr>
      <w:r w:rsidRPr="00822285">
        <w:rPr>
          <w:rFonts w:ascii="Arial" w:hAnsi="Arial" w:cs="Arial"/>
        </w:rPr>
        <w:t xml:space="preserve">Another </w:t>
      </w:r>
      <w:r w:rsidR="003C20CB" w:rsidRPr="00822285">
        <w:rPr>
          <w:rFonts w:ascii="Arial" w:hAnsi="Arial" w:cs="Arial"/>
        </w:rPr>
        <w:t xml:space="preserve">matter that would need to be addressed is finding </w:t>
      </w:r>
      <w:r w:rsidRPr="00822285">
        <w:rPr>
          <w:rFonts w:ascii="Arial" w:hAnsi="Arial" w:cs="Arial"/>
        </w:rPr>
        <w:t xml:space="preserve">external correctors and </w:t>
      </w:r>
      <w:r w:rsidR="003C20CB" w:rsidRPr="00822285">
        <w:rPr>
          <w:rFonts w:ascii="Arial" w:hAnsi="Arial" w:cs="Arial"/>
        </w:rPr>
        <w:t>examiners. For the three subjects (History, Geography and Economics) to be taught through the new L2 languages</w:t>
      </w:r>
      <w:r w:rsidRPr="00822285">
        <w:rPr>
          <w:rFonts w:ascii="Arial" w:hAnsi="Arial" w:cs="Arial"/>
        </w:rPr>
        <w:t>.</w:t>
      </w:r>
      <w:r w:rsidR="003C20CB" w:rsidRPr="00822285">
        <w:rPr>
          <w:rFonts w:ascii="Arial" w:hAnsi="Arial" w:cs="Arial"/>
        </w:rPr>
        <w:t xml:space="preserve"> Theoretically, at least, this should not represent a major difficulty for the national inspectors of the Members States concerned.</w:t>
      </w:r>
    </w:p>
    <w:p w14:paraId="6A2E83F7" w14:textId="77777777" w:rsidR="000F3E8E" w:rsidRPr="00822285" w:rsidRDefault="000F3E8E" w:rsidP="00A13D16">
      <w:pPr>
        <w:pStyle w:val="Heading2"/>
      </w:pPr>
      <w:r w:rsidRPr="00822285">
        <w:t>Human Resources</w:t>
      </w:r>
    </w:p>
    <w:p w14:paraId="1FF4D38A" w14:textId="77777777" w:rsidR="00300BDF" w:rsidRPr="00822285" w:rsidRDefault="04C00BE8" w:rsidP="00565BEF">
      <w:pPr>
        <w:jc w:val="both"/>
        <w:rPr>
          <w:rFonts w:ascii="Arial" w:hAnsi="Arial" w:cs="Arial"/>
        </w:rPr>
      </w:pPr>
      <w:r w:rsidRPr="00822285">
        <w:rPr>
          <w:rFonts w:ascii="Arial" w:hAnsi="Arial" w:cs="Arial"/>
        </w:rPr>
        <w:t xml:space="preserve">HR-related issues </w:t>
      </w:r>
      <w:r w:rsidR="00300BDF" w:rsidRPr="00822285">
        <w:rPr>
          <w:rFonts w:ascii="Arial" w:hAnsi="Arial" w:cs="Arial"/>
        </w:rPr>
        <w:t>would need to be tackled as well. Teachers</w:t>
      </w:r>
      <w:r w:rsidRPr="00822285">
        <w:rPr>
          <w:rFonts w:ascii="Arial" w:hAnsi="Arial" w:cs="Arial"/>
        </w:rPr>
        <w:t xml:space="preserve"> with the qualifications</w:t>
      </w:r>
      <w:r w:rsidR="00300BDF" w:rsidRPr="00822285">
        <w:rPr>
          <w:rFonts w:ascii="Arial" w:hAnsi="Arial" w:cs="Arial"/>
        </w:rPr>
        <w:t xml:space="preserve"> and language skills to </w:t>
      </w:r>
      <w:r w:rsidRPr="00822285">
        <w:rPr>
          <w:rFonts w:ascii="Arial" w:hAnsi="Arial" w:cs="Arial"/>
        </w:rPr>
        <w:t xml:space="preserve">teach History, Geography and Economics in the HCL will have to be </w:t>
      </w:r>
      <w:r w:rsidR="00300BDF" w:rsidRPr="00822285">
        <w:rPr>
          <w:rFonts w:ascii="Arial" w:hAnsi="Arial" w:cs="Arial"/>
        </w:rPr>
        <w:t>recruited. In principle</w:t>
      </w:r>
      <w:r w:rsidRPr="00822285">
        <w:rPr>
          <w:rFonts w:ascii="Arial" w:hAnsi="Arial" w:cs="Arial"/>
        </w:rPr>
        <w:t>,</w:t>
      </w:r>
      <w:r w:rsidR="00300BDF" w:rsidRPr="00822285">
        <w:rPr>
          <w:rFonts w:ascii="Arial" w:hAnsi="Arial" w:cs="Arial"/>
        </w:rPr>
        <w:t xml:space="preserve"> finding qualified teachers to teach the HCL and the subjects to be taught through the HCL does not seem an unsurmountable difficulty, either. Besides, if the HCL already exists as a language section in the school, there will be teachers qualified to take in charge one/some of the three aforementioned subjects, as well as the new L2.  </w:t>
      </w:r>
      <w:r w:rsidRPr="00822285">
        <w:rPr>
          <w:rFonts w:ascii="Arial" w:hAnsi="Arial" w:cs="Arial"/>
        </w:rPr>
        <w:t>but it is to be noted again that this change would take place in the long run, therefore there would be sufficient time to plan in advance.</w:t>
      </w:r>
      <w:r w:rsidR="000867E3" w:rsidRPr="00822285">
        <w:rPr>
          <w:rFonts w:ascii="Arial" w:hAnsi="Arial" w:cs="Arial"/>
        </w:rPr>
        <w:t xml:space="preserve"> </w:t>
      </w:r>
    </w:p>
    <w:p w14:paraId="31CFF622" w14:textId="750BA558" w:rsidR="00300BDF" w:rsidRPr="00300BDF" w:rsidRDefault="00300BDF" w:rsidP="00565BEF">
      <w:pPr>
        <w:jc w:val="both"/>
        <w:rPr>
          <w:rFonts w:ascii="Arial" w:hAnsi="Arial" w:cs="Arial"/>
        </w:rPr>
      </w:pPr>
      <w:r w:rsidRPr="00822285">
        <w:rPr>
          <w:rFonts w:ascii="Arial" w:hAnsi="Arial" w:cs="Arial"/>
        </w:rPr>
        <w:t xml:space="preserve">In addition to the above, the change would take place in the long term; allowing, therefore, sufficient time for the schools to establish their strategic plan well in advance. Furthermore, the fact the Administrative Board of each school concerned is responsible for introducing the request for the creation of the HCL as a fourth L2 adds an extra layer of security and guarantees that an informed decision is taken once all aspects related to the number of courses and teaching hours </w:t>
      </w:r>
      <w:r w:rsidR="00B81CC8" w:rsidRPr="00822285">
        <w:rPr>
          <w:rFonts w:ascii="Arial" w:hAnsi="Arial" w:cs="Arial"/>
        </w:rPr>
        <w:t>to be created, in the short, medium and long term (before the first cohort of prospective students reach the Baccalaureate cycle), have been carefully assessed and budgeted.</w:t>
      </w:r>
    </w:p>
    <w:p w14:paraId="3881E38F" w14:textId="77777777" w:rsidR="003A7DE4" w:rsidRPr="00A13D16" w:rsidRDefault="002C2A7F" w:rsidP="00A13D16">
      <w:pPr>
        <w:pStyle w:val="Heading1"/>
      </w:pPr>
      <w:r w:rsidRPr="00A13D16">
        <w:lastRenderedPageBreak/>
        <w:t xml:space="preserve">Documents and planning </w:t>
      </w:r>
    </w:p>
    <w:p w14:paraId="6A03BB7D" w14:textId="784BEC4F" w:rsidR="003A7DE4" w:rsidRPr="002B79BA" w:rsidRDefault="7171D7C0" w:rsidP="003A6E50">
      <w:pPr>
        <w:pStyle w:val="Heading2"/>
        <w:rPr>
          <w:lang w:val="hu-HU"/>
        </w:rPr>
      </w:pPr>
      <w:r w:rsidRPr="455FAC28">
        <w:rPr>
          <w:lang w:val="hu-HU"/>
        </w:rPr>
        <w:t xml:space="preserve">Proposed amendment of </w:t>
      </w:r>
      <w:r w:rsidR="74D2D54E" w:rsidRPr="455FAC28">
        <w:rPr>
          <w:lang w:val="hu-HU"/>
        </w:rPr>
        <w:t xml:space="preserve">document </w:t>
      </w:r>
      <w:r w:rsidRPr="455FAC28">
        <w:rPr>
          <w:lang w:val="hu-HU"/>
        </w:rPr>
        <w:t>2019-04-D-13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050"/>
      </w:tblGrid>
      <w:tr w:rsidR="00093855" w:rsidRPr="00E72ED7" w14:paraId="48A86E34" w14:textId="77777777" w:rsidTr="5DA8A007">
        <w:trPr>
          <w:trHeight w:val="962"/>
        </w:trPr>
        <w:tc>
          <w:tcPr>
            <w:tcW w:w="4731" w:type="dxa"/>
            <w:shd w:val="clear" w:color="auto" w:fill="auto"/>
          </w:tcPr>
          <w:p w14:paraId="2C3CA2BF" w14:textId="77777777" w:rsidR="00093855" w:rsidRPr="00E72ED7" w:rsidRDefault="00093855" w:rsidP="00450504">
            <w:pPr>
              <w:spacing w:before="120"/>
              <w:jc w:val="center"/>
              <w:rPr>
                <w:rFonts w:ascii="Arial" w:eastAsia="Times New Roman" w:hAnsi="Arial" w:cs="Arial"/>
                <w:lang w:val="fr-BE"/>
              </w:rPr>
            </w:pPr>
            <w:proofErr w:type="spellStart"/>
            <w:r w:rsidRPr="00E72ED7">
              <w:rPr>
                <w:rFonts w:ascii="Arial" w:eastAsia="Times New Roman" w:hAnsi="Arial" w:cs="Arial"/>
                <w:lang w:val="fr-BE"/>
              </w:rPr>
              <w:t>Current</w:t>
            </w:r>
            <w:proofErr w:type="spellEnd"/>
            <w:r w:rsidRPr="00E72ED7">
              <w:rPr>
                <w:rFonts w:ascii="Arial" w:eastAsia="Times New Roman" w:hAnsi="Arial" w:cs="Arial"/>
                <w:lang w:val="fr-BE"/>
              </w:rPr>
              <w:t xml:space="preserve"> </w:t>
            </w:r>
            <w:proofErr w:type="spellStart"/>
            <w:r w:rsidRPr="00E72ED7">
              <w:rPr>
                <w:rFonts w:ascii="Arial" w:eastAsia="Times New Roman" w:hAnsi="Arial" w:cs="Arial"/>
                <w:lang w:val="fr-BE"/>
              </w:rPr>
              <w:t>text</w:t>
            </w:r>
            <w:proofErr w:type="spellEnd"/>
            <w:r w:rsidRPr="00E72ED7">
              <w:rPr>
                <w:rFonts w:ascii="Arial" w:eastAsia="Times New Roman" w:hAnsi="Arial" w:cs="Arial"/>
                <w:lang w:val="fr-BE"/>
              </w:rPr>
              <w:t xml:space="preserve"> </w:t>
            </w:r>
          </w:p>
          <w:p w14:paraId="2D3C484A" w14:textId="77777777" w:rsidR="00093855" w:rsidRPr="00E72ED7" w:rsidRDefault="003F28DC" w:rsidP="5574F628">
            <w:pPr>
              <w:spacing w:before="120"/>
              <w:jc w:val="center"/>
              <w:rPr>
                <w:rFonts w:ascii="Arial" w:eastAsia="Times New Roman" w:hAnsi="Arial" w:cs="Arial"/>
                <w:lang w:val="fr-BE"/>
              </w:rPr>
            </w:pPr>
            <w:r w:rsidRPr="5574F628">
              <w:rPr>
                <w:rFonts w:ascii="Arial" w:eastAsia="Times New Roman" w:hAnsi="Arial" w:cs="Arial"/>
                <w:lang w:val="fr-BE"/>
              </w:rPr>
              <w:t>(</w:t>
            </w:r>
            <w:r w:rsidR="00093855" w:rsidRPr="5574F628">
              <w:rPr>
                <w:rFonts w:ascii="Arial" w:eastAsia="Times New Roman" w:hAnsi="Arial" w:cs="Arial"/>
                <w:lang w:val="fr-BE"/>
              </w:rPr>
              <w:t>page</w:t>
            </w:r>
            <w:r w:rsidR="5D6AB319" w:rsidRPr="5574F628">
              <w:rPr>
                <w:rFonts w:ascii="Arial" w:eastAsia="Times New Roman" w:hAnsi="Arial" w:cs="Arial"/>
                <w:lang w:val="fr-BE"/>
              </w:rPr>
              <w:t>s</w:t>
            </w:r>
            <w:r w:rsidR="42DAFE9E" w:rsidRPr="5574F628">
              <w:rPr>
                <w:rFonts w:ascii="Arial" w:eastAsia="Times New Roman" w:hAnsi="Arial" w:cs="Arial"/>
                <w:lang w:val="fr-BE"/>
              </w:rPr>
              <w:t xml:space="preserve"> 6</w:t>
            </w:r>
            <w:r w:rsidR="38F9619D" w:rsidRPr="5574F628">
              <w:rPr>
                <w:rFonts w:ascii="Arial" w:eastAsia="Times New Roman" w:hAnsi="Arial" w:cs="Arial"/>
                <w:lang w:val="fr-BE"/>
              </w:rPr>
              <w:t xml:space="preserve"> to 10</w:t>
            </w:r>
            <w:r w:rsidR="00093855" w:rsidRPr="5574F628">
              <w:rPr>
                <w:rFonts w:ascii="Arial" w:eastAsia="Times New Roman" w:hAnsi="Arial" w:cs="Arial"/>
                <w:lang w:val="fr-BE"/>
              </w:rPr>
              <w:t>)</w:t>
            </w:r>
          </w:p>
        </w:tc>
        <w:tc>
          <w:tcPr>
            <w:tcW w:w="5050" w:type="dxa"/>
            <w:shd w:val="clear" w:color="auto" w:fill="auto"/>
          </w:tcPr>
          <w:p w14:paraId="7CADFC9F" w14:textId="77777777" w:rsidR="00093855" w:rsidRPr="00E72ED7" w:rsidRDefault="00093855" w:rsidP="00450504">
            <w:pPr>
              <w:spacing w:before="120"/>
              <w:jc w:val="center"/>
              <w:rPr>
                <w:rFonts w:ascii="Arial" w:eastAsia="Times New Roman" w:hAnsi="Arial" w:cs="Arial"/>
              </w:rPr>
            </w:pPr>
            <w:r w:rsidRPr="00E72ED7">
              <w:rPr>
                <w:rFonts w:ascii="Arial" w:eastAsia="Times New Roman" w:hAnsi="Arial" w:cs="Arial"/>
              </w:rPr>
              <w:t>Proposed amendments</w:t>
            </w:r>
          </w:p>
          <w:p w14:paraId="39C15360" w14:textId="77777777" w:rsidR="00093855" w:rsidRPr="00E72ED7" w:rsidRDefault="00093855" w:rsidP="00450504">
            <w:pPr>
              <w:spacing w:before="120"/>
              <w:jc w:val="both"/>
              <w:rPr>
                <w:rFonts w:ascii="Arial" w:eastAsia="Times New Roman" w:hAnsi="Arial" w:cs="Arial"/>
              </w:rPr>
            </w:pPr>
            <w:r w:rsidRPr="00E72ED7">
              <w:rPr>
                <w:rFonts w:ascii="Arial" w:eastAsia="Times New Roman" w:hAnsi="Arial" w:cs="Arial"/>
              </w:rPr>
              <w:t xml:space="preserve">(additions </w:t>
            </w:r>
            <w:r w:rsidRPr="00E72ED7">
              <w:rPr>
                <w:rFonts w:ascii="Arial" w:eastAsia="Times New Roman" w:hAnsi="Arial" w:cs="Arial"/>
                <w:b/>
              </w:rPr>
              <w:t>in bold</w:t>
            </w:r>
            <w:r w:rsidRPr="00E72ED7">
              <w:rPr>
                <w:rFonts w:ascii="Arial" w:eastAsia="Times New Roman" w:hAnsi="Arial" w:cs="Arial"/>
              </w:rPr>
              <w:t xml:space="preserve"> and deletions </w:t>
            </w:r>
            <w:r w:rsidRPr="00E72ED7">
              <w:rPr>
                <w:rFonts w:ascii="Arial" w:eastAsia="Times New Roman" w:hAnsi="Arial" w:cs="Arial"/>
                <w:b/>
                <w:strike/>
              </w:rPr>
              <w:t>in bold and strikethrough</w:t>
            </w:r>
            <w:r w:rsidRPr="00E72ED7">
              <w:rPr>
                <w:rFonts w:ascii="Arial" w:eastAsia="Times New Roman" w:hAnsi="Arial" w:cs="Arial"/>
              </w:rPr>
              <w:t>)</w:t>
            </w:r>
          </w:p>
        </w:tc>
      </w:tr>
      <w:tr w:rsidR="00093855" w:rsidRPr="00E72ED7" w14:paraId="74541255" w14:textId="77777777" w:rsidTr="5DA8A007">
        <w:trPr>
          <w:trHeight w:val="1692"/>
        </w:trPr>
        <w:tc>
          <w:tcPr>
            <w:tcW w:w="4731" w:type="dxa"/>
            <w:shd w:val="clear" w:color="auto" w:fill="auto"/>
          </w:tcPr>
          <w:p w14:paraId="0098A30D" w14:textId="77777777" w:rsidR="002B5734" w:rsidRPr="00EC7095" w:rsidRDefault="0009409F" w:rsidP="002B5734">
            <w:pPr>
              <w:pStyle w:val="OmniPage2"/>
              <w:spacing w:before="120" w:line="240" w:lineRule="auto"/>
              <w:jc w:val="both"/>
              <w:rPr>
                <w:rFonts w:ascii="Arial" w:hAnsi="Arial" w:cs="Arial"/>
                <w:sz w:val="22"/>
                <w:szCs w:val="22"/>
                <w:lang w:val="en-GB"/>
              </w:rPr>
            </w:pPr>
            <w:r>
              <w:rPr>
                <w:rFonts w:ascii="Arial" w:hAnsi="Arial" w:cs="Arial"/>
                <w:sz w:val="22"/>
                <w:szCs w:val="22"/>
                <w:lang w:val="en-GB"/>
              </w:rPr>
              <w:t>2.1.</w:t>
            </w:r>
            <w:r w:rsidR="003F28DC">
              <w:rPr>
                <w:rFonts w:ascii="Arial" w:hAnsi="Arial" w:cs="Arial"/>
                <w:sz w:val="22"/>
                <w:szCs w:val="22"/>
                <w:lang w:val="en-GB"/>
              </w:rPr>
              <w:t>c</w:t>
            </w:r>
            <w:r>
              <w:rPr>
                <w:rFonts w:ascii="Arial" w:hAnsi="Arial" w:cs="Arial"/>
                <w:sz w:val="22"/>
                <w:szCs w:val="22"/>
                <w:lang w:val="en-GB"/>
              </w:rPr>
              <w:t>.</w:t>
            </w:r>
            <w:r w:rsidR="00E479C3">
              <w:rPr>
                <w:rFonts w:ascii="Arial" w:hAnsi="Arial" w:cs="Arial"/>
                <w:sz w:val="22"/>
                <w:szCs w:val="22"/>
                <w:lang w:val="en-GB"/>
              </w:rPr>
              <w:t xml:space="preserve"> </w:t>
            </w:r>
            <w:r w:rsidR="002B5734" w:rsidRPr="00EC7095">
              <w:rPr>
                <w:rFonts w:ascii="Arial" w:hAnsi="Arial" w:cs="Arial"/>
                <w:sz w:val="22"/>
                <w:szCs w:val="22"/>
                <w:lang w:val="en-GB"/>
              </w:rPr>
              <w:t>For the primar</w:t>
            </w:r>
            <w:r w:rsidR="002B5734">
              <w:rPr>
                <w:rFonts w:ascii="Arial" w:hAnsi="Arial" w:cs="Arial"/>
                <w:sz w:val="22"/>
                <w:szCs w:val="22"/>
                <w:lang w:val="en-GB"/>
              </w:rPr>
              <w:t xml:space="preserve">y school and in secondary years </w:t>
            </w:r>
            <w:r w:rsidR="002B5734" w:rsidRPr="7143D7D4">
              <w:rPr>
                <w:rFonts w:ascii="Arial" w:hAnsi="Arial" w:cs="Arial"/>
                <w:sz w:val="22"/>
                <w:szCs w:val="22"/>
                <w:lang w:val="en-GB"/>
              </w:rPr>
              <w:t>1</w:t>
            </w:r>
            <w:r w:rsidR="003F28DC">
              <w:rPr>
                <w:rFonts w:ascii="Arial" w:hAnsi="Arial" w:cs="Arial"/>
                <w:sz w:val="22"/>
                <w:szCs w:val="22"/>
                <w:lang w:val="en-GB"/>
              </w:rPr>
              <w:t>-</w:t>
            </w:r>
            <w:r w:rsidR="002B5734" w:rsidRPr="7143D7D4">
              <w:rPr>
                <w:rFonts w:ascii="Arial" w:hAnsi="Arial" w:cs="Arial"/>
                <w:sz w:val="22"/>
                <w:szCs w:val="22"/>
                <w:lang w:val="en-GB"/>
              </w:rPr>
              <w:t>5</w:t>
            </w:r>
            <w:r w:rsidR="002B5734" w:rsidRPr="00EC7095">
              <w:rPr>
                <w:rFonts w:ascii="Arial" w:hAnsi="Arial" w:cs="Arial"/>
                <w:sz w:val="22"/>
                <w:szCs w:val="22"/>
                <w:lang w:val="en-GB"/>
              </w:rPr>
              <w:t xml:space="preserve"> the regulations are as follows:</w:t>
            </w:r>
          </w:p>
          <w:p w14:paraId="7AB3DB3F" w14:textId="77777777" w:rsidR="002B5734" w:rsidRDefault="003F28DC" w:rsidP="00450504">
            <w:pPr>
              <w:spacing w:after="0" w:line="240" w:lineRule="auto"/>
              <w:rPr>
                <w:rFonts w:ascii="Arial" w:eastAsia="Times New Roman" w:hAnsi="Arial" w:cs="Arial"/>
                <w:lang w:val="hu-HU"/>
              </w:rPr>
            </w:pPr>
            <w:r>
              <w:rPr>
                <w:rFonts w:ascii="Arial" w:eastAsia="Times New Roman" w:hAnsi="Arial" w:cs="Arial"/>
                <w:lang w:val="hu-HU"/>
              </w:rPr>
              <w:t>(...)</w:t>
            </w:r>
          </w:p>
          <w:p w14:paraId="60EF0290" w14:textId="77777777" w:rsidR="00093855" w:rsidRPr="005E39A5" w:rsidRDefault="00093855" w:rsidP="00450504">
            <w:pPr>
              <w:spacing w:after="0" w:line="240" w:lineRule="auto"/>
              <w:rPr>
                <w:rFonts w:ascii="Arial" w:eastAsia="Times New Roman" w:hAnsi="Arial" w:cs="Arial"/>
              </w:rPr>
            </w:pPr>
            <w:r w:rsidRPr="005E39A5">
              <w:rPr>
                <w:rFonts w:ascii="Arial" w:eastAsia="Times New Roman" w:hAnsi="Arial" w:cs="Arial"/>
                <w:lang w:val="hu-HU"/>
              </w:rPr>
              <w:t>L2 is taught from primary year 1: it may only be DE or EN or FR and must be different from L1.</w:t>
            </w:r>
          </w:p>
          <w:p w14:paraId="4C422B4C" w14:textId="77777777" w:rsidR="00093855" w:rsidRDefault="00093855" w:rsidP="00450504">
            <w:pPr>
              <w:spacing w:before="120"/>
              <w:ind w:left="37"/>
              <w:jc w:val="both"/>
              <w:rPr>
                <w:rFonts w:ascii="Arial" w:eastAsia="Times New Roman" w:hAnsi="Arial" w:cs="Arial"/>
              </w:rPr>
            </w:pPr>
          </w:p>
          <w:p w14:paraId="2183EC69" w14:textId="77777777" w:rsidR="00362DD1" w:rsidRDefault="00093855" w:rsidP="00362DD1">
            <w:pPr>
              <w:spacing w:before="120"/>
              <w:jc w:val="both"/>
              <w:rPr>
                <w:rFonts w:ascii="Arial" w:eastAsia="Arial" w:hAnsi="Arial" w:cs="Arial"/>
                <w:lang w:val="hu-HU"/>
              </w:rPr>
            </w:pPr>
            <w:r w:rsidRPr="455FAC28">
              <w:rPr>
                <w:rFonts w:ascii="Arial" w:eastAsia="Arial" w:hAnsi="Arial" w:cs="Arial"/>
                <w:lang w:val="hu-HU"/>
              </w:rPr>
              <w:t>In secondary year 3, Human Science courses must be taught in L2 (DE, EN or FR) and may not be taught in L1.</w:t>
            </w:r>
          </w:p>
          <w:p w14:paraId="5D113DE7" w14:textId="77777777" w:rsidR="00B00190" w:rsidRDefault="00093855" w:rsidP="00B00190">
            <w:pPr>
              <w:spacing w:before="120"/>
              <w:jc w:val="both"/>
              <w:rPr>
                <w:rFonts w:ascii="Arial" w:eastAsia="Arial" w:hAnsi="Arial" w:cs="Arial"/>
                <w:lang w:val="hu-HU"/>
              </w:rPr>
            </w:pPr>
            <w:r w:rsidRPr="455FAC28">
              <w:rPr>
                <w:rFonts w:ascii="Arial" w:eastAsia="Arial" w:hAnsi="Arial" w:cs="Arial"/>
              </w:rPr>
              <w:t>In principle, as from secondary year 3, Religion courses and Ethics courses are taught in L2 (DE, EN or FR), as stated in points 1.4 d) and 1.4 e) above.</w:t>
            </w:r>
          </w:p>
          <w:p w14:paraId="7980A4E0" w14:textId="77777777" w:rsidR="004A3C24" w:rsidRDefault="004A3C24" w:rsidP="00B00190">
            <w:pPr>
              <w:spacing w:before="120"/>
              <w:jc w:val="both"/>
              <w:rPr>
                <w:rFonts w:ascii="Arial" w:eastAsia="Arial" w:hAnsi="Arial" w:cs="Arial"/>
              </w:rPr>
            </w:pPr>
          </w:p>
          <w:p w14:paraId="57421D09" w14:textId="77777777" w:rsidR="00B00190" w:rsidRDefault="00093855" w:rsidP="00B00190">
            <w:pPr>
              <w:spacing w:before="120"/>
              <w:jc w:val="both"/>
              <w:rPr>
                <w:rFonts w:ascii="Arial" w:eastAsia="Arial" w:hAnsi="Arial" w:cs="Arial"/>
                <w:lang w:val="hu-HU"/>
              </w:rPr>
            </w:pPr>
            <w:r w:rsidRPr="005748E1">
              <w:rPr>
                <w:rFonts w:ascii="Arial" w:eastAsia="Arial" w:hAnsi="Arial" w:cs="Arial"/>
              </w:rPr>
              <w:t>As from secondary year 4, History and Geography courses must be organised in the L2 (DE, EN or FR) and must not be taught in L1.</w:t>
            </w:r>
          </w:p>
          <w:p w14:paraId="1E60BF42" w14:textId="77777777" w:rsidR="004A3C24" w:rsidRDefault="004A3C24" w:rsidP="003F28DC">
            <w:pPr>
              <w:spacing w:after="0" w:line="240" w:lineRule="auto"/>
              <w:jc w:val="both"/>
              <w:rPr>
                <w:rFonts w:ascii="Arial" w:eastAsia="Times New Roman" w:hAnsi="Arial" w:cs="Arial"/>
              </w:rPr>
            </w:pPr>
          </w:p>
          <w:p w14:paraId="0267DDD6" w14:textId="77777777" w:rsidR="003A6E50" w:rsidRDefault="00093855" w:rsidP="003A6E50">
            <w:pPr>
              <w:spacing w:after="0" w:line="240" w:lineRule="auto"/>
              <w:jc w:val="both"/>
              <w:rPr>
                <w:rFonts w:ascii="Arial" w:eastAsia="Times New Roman" w:hAnsi="Arial" w:cs="Arial"/>
              </w:rPr>
            </w:pPr>
            <w:r w:rsidRPr="00F17D9A">
              <w:rPr>
                <w:rFonts w:ascii="Arial" w:eastAsia="Times New Roman" w:hAnsi="Arial" w:cs="Arial"/>
              </w:rPr>
              <w:t>From year 4, economics, where this is chosen as an option, should normally also be taught in LII (DE, EN or FR). However, if an insufficient number of pupils have chosen economics, so that a course in this subject cannot be organised in their L2, it may be organised in the language of the host country of the school</w:t>
            </w:r>
          </w:p>
          <w:p w14:paraId="125B0265" w14:textId="77777777" w:rsidR="003A6E50" w:rsidRDefault="003A6E50" w:rsidP="003A6E50">
            <w:pPr>
              <w:spacing w:after="0" w:line="240" w:lineRule="auto"/>
              <w:jc w:val="both"/>
              <w:rPr>
                <w:rFonts w:ascii="Arial" w:eastAsia="Times New Roman" w:hAnsi="Arial" w:cs="Arial"/>
              </w:rPr>
            </w:pPr>
          </w:p>
          <w:p w14:paraId="2EDF87EA" w14:textId="77777777" w:rsidR="003A6E50" w:rsidRDefault="003A6E50" w:rsidP="003A6E50">
            <w:pPr>
              <w:spacing w:after="0" w:line="240" w:lineRule="auto"/>
              <w:jc w:val="both"/>
              <w:rPr>
                <w:rFonts w:ascii="Arial" w:eastAsia="Times New Roman" w:hAnsi="Arial" w:cs="Arial"/>
              </w:rPr>
            </w:pPr>
          </w:p>
          <w:p w14:paraId="22D13649" w14:textId="77777777" w:rsidR="003A6E50" w:rsidRDefault="003A6E50" w:rsidP="003A6E50">
            <w:pPr>
              <w:spacing w:after="0" w:line="240" w:lineRule="auto"/>
              <w:jc w:val="both"/>
              <w:rPr>
                <w:rFonts w:ascii="Arial" w:eastAsia="Times New Roman" w:hAnsi="Arial" w:cs="Arial"/>
              </w:rPr>
            </w:pPr>
          </w:p>
          <w:p w14:paraId="0D4D0095" w14:textId="77777777" w:rsidR="003A6E50" w:rsidRDefault="003A6E50" w:rsidP="003A6E50">
            <w:pPr>
              <w:spacing w:after="0" w:line="240" w:lineRule="auto"/>
              <w:jc w:val="both"/>
              <w:rPr>
                <w:rFonts w:ascii="Arial" w:eastAsia="Times New Roman" w:hAnsi="Arial" w:cs="Arial"/>
              </w:rPr>
            </w:pPr>
          </w:p>
          <w:p w14:paraId="771FB72A" w14:textId="77777777" w:rsidR="003A6E50" w:rsidRDefault="003A6E50" w:rsidP="003A6E50">
            <w:pPr>
              <w:spacing w:after="0" w:line="240" w:lineRule="auto"/>
              <w:jc w:val="both"/>
              <w:rPr>
                <w:rFonts w:ascii="Arial" w:eastAsia="Times New Roman" w:hAnsi="Arial" w:cs="Arial"/>
              </w:rPr>
            </w:pPr>
          </w:p>
          <w:p w14:paraId="46C08B95" w14:textId="77777777" w:rsidR="003A6E50" w:rsidRDefault="003A6E50" w:rsidP="003A6E50">
            <w:pPr>
              <w:spacing w:after="0" w:line="240" w:lineRule="auto"/>
              <w:jc w:val="both"/>
              <w:rPr>
                <w:rFonts w:ascii="Arial" w:eastAsia="Times New Roman" w:hAnsi="Arial" w:cs="Arial"/>
              </w:rPr>
            </w:pPr>
          </w:p>
          <w:p w14:paraId="19C98861" w14:textId="77777777" w:rsidR="003A6E50" w:rsidRDefault="003A6E50" w:rsidP="003A6E50">
            <w:pPr>
              <w:spacing w:after="0" w:line="240" w:lineRule="auto"/>
              <w:jc w:val="both"/>
              <w:rPr>
                <w:rFonts w:ascii="Arial" w:eastAsia="Times New Roman" w:hAnsi="Arial" w:cs="Arial"/>
              </w:rPr>
            </w:pPr>
          </w:p>
          <w:p w14:paraId="00C6A494" w14:textId="77777777" w:rsidR="003A6E50" w:rsidRDefault="003A6E50" w:rsidP="003A6E50">
            <w:pPr>
              <w:spacing w:after="0" w:line="240" w:lineRule="auto"/>
              <w:jc w:val="both"/>
              <w:rPr>
                <w:rFonts w:ascii="Arial" w:eastAsia="Times New Roman" w:hAnsi="Arial" w:cs="Arial"/>
              </w:rPr>
            </w:pPr>
          </w:p>
          <w:p w14:paraId="2BA9B0C9" w14:textId="6381AC94" w:rsidR="00FA14E8" w:rsidRDefault="003A6E50" w:rsidP="003A6E50">
            <w:pPr>
              <w:spacing w:after="0" w:line="240" w:lineRule="auto"/>
              <w:jc w:val="both"/>
              <w:rPr>
                <w:rFonts w:ascii="Arial" w:eastAsia="Times New Roman" w:hAnsi="Arial" w:cs="Arial"/>
              </w:rPr>
            </w:pPr>
            <w:r w:rsidRPr="003F28DC">
              <w:rPr>
                <w:rFonts w:ascii="Arial" w:eastAsia="Times New Roman" w:hAnsi="Arial" w:cs="Arial"/>
              </w:rPr>
              <w:t>(…)</w:t>
            </w:r>
          </w:p>
          <w:p w14:paraId="27EFE437" w14:textId="77777777" w:rsidR="00FA14E8" w:rsidRDefault="00FA14E8" w:rsidP="00450504">
            <w:pPr>
              <w:spacing w:before="120"/>
              <w:ind w:left="37"/>
              <w:jc w:val="both"/>
              <w:rPr>
                <w:rFonts w:ascii="Arial" w:eastAsia="Times New Roman" w:hAnsi="Arial" w:cs="Arial"/>
              </w:rPr>
            </w:pPr>
          </w:p>
          <w:p w14:paraId="3912D99D" w14:textId="77777777" w:rsidR="00093855" w:rsidRDefault="003F28DC" w:rsidP="00450504">
            <w:pPr>
              <w:spacing w:before="120"/>
              <w:ind w:left="37"/>
              <w:jc w:val="both"/>
              <w:rPr>
                <w:rFonts w:ascii="Arial" w:eastAsia="Times New Roman" w:hAnsi="Arial" w:cs="Arial"/>
              </w:rPr>
            </w:pPr>
            <w:r>
              <w:rPr>
                <w:rFonts w:ascii="Arial" w:eastAsia="Times New Roman" w:hAnsi="Arial" w:cs="Arial"/>
              </w:rPr>
              <w:t xml:space="preserve">2.1.d. </w:t>
            </w:r>
            <w:r w:rsidR="00093855" w:rsidRPr="00A37769">
              <w:rPr>
                <w:rFonts w:ascii="Arial" w:eastAsia="Times New Roman" w:hAnsi="Arial" w:cs="Arial"/>
              </w:rPr>
              <w:t xml:space="preserve">In secondary years 6-7 the regulations are as follows: </w:t>
            </w:r>
          </w:p>
          <w:p w14:paraId="23332864" w14:textId="77777777" w:rsidR="00093855" w:rsidRDefault="003F28DC" w:rsidP="00450504">
            <w:pPr>
              <w:spacing w:before="120"/>
              <w:ind w:left="37"/>
              <w:jc w:val="both"/>
              <w:rPr>
                <w:rFonts w:ascii="Arial" w:eastAsia="Times New Roman" w:hAnsi="Arial" w:cs="Arial"/>
              </w:rPr>
            </w:pPr>
            <w:r>
              <w:rPr>
                <w:rFonts w:ascii="Arial" w:eastAsia="Times New Roman" w:hAnsi="Arial" w:cs="Arial"/>
              </w:rPr>
              <w:t>(...)</w:t>
            </w:r>
            <w:r w:rsidR="00093855" w:rsidRPr="00A37769">
              <w:rPr>
                <w:rFonts w:ascii="Arial" w:eastAsia="Times New Roman" w:hAnsi="Arial" w:cs="Arial"/>
              </w:rPr>
              <w:t xml:space="preserve"> </w:t>
            </w:r>
          </w:p>
          <w:p w14:paraId="7CA13B52" w14:textId="77777777" w:rsidR="004F176C" w:rsidRDefault="00093855" w:rsidP="003F28DC">
            <w:pPr>
              <w:spacing w:before="120"/>
              <w:ind w:left="37"/>
              <w:jc w:val="both"/>
              <w:rPr>
                <w:rFonts w:ascii="Arial" w:eastAsia="Times New Roman" w:hAnsi="Arial" w:cs="Arial"/>
              </w:rPr>
            </w:pPr>
            <w:r w:rsidRPr="00A37769">
              <w:rPr>
                <w:rFonts w:ascii="Arial" w:eastAsia="Times New Roman" w:hAnsi="Arial" w:cs="Arial"/>
              </w:rPr>
              <w:t>L2 is compulsory up to the Baccalaureate. The L2 is normally one of the working languages (DE, EN or FR) but pupils may request a different L2 for secondary years 6 and 7. This may be accepted subject to the rules relating to a change of L2 and to the rules governing the creation of groups.</w:t>
            </w:r>
          </w:p>
          <w:p w14:paraId="506DC56E" w14:textId="77777777" w:rsidR="003F28DC" w:rsidRPr="003F28DC" w:rsidRDefault="003F28DC" w:rsidP="003F28DC">
            <w:pPr>
              <w:spacing w:after="0" w:line="240" w:lineRule="auto"/>
              <w:jc w:val="both"/>
              <w:rPr>
                <w:rFonts w:ascii="Arial" w:eastAsia="Times New Roman" w:hAnsi="Arial" w:cs="Arial"/>
              </w:rPr>
            </w:pPr>
            <w:r w:rsidRPr="003F28DC">
              <w:rPr>
                <w:rFonts w:ascii="Arial" w:eastAsia="Times New Roman" w:hAnsi="Arial" w:cs="Arial"/>
              </w:rPr>
              <w:t>(…)</w:t>
            </w:r>
          </w:p>
          <w:p w14:paraId="1E3BE48E" w14:textId="77777777" w:rsidR="00993EE4" w:rsidRDefault="00993EE4" w:rsidP="001D3C5B">
            <w:pPr>
              <w:spacing w:after="0"/>
              <w:ind w:left="37"/>
              <w:jc w:val="both"/>
              <w:rPr>
                <w:rFonts w:ascii="Arial" w:eastAsia="Times New Roman" w:hAnsi="Arial" w:cs="Arial"/>
                <w:b/>
              </w:rPr>
            </w:pPr>
          </w:p>
          <w:p w14:paraId="7ABBDC05" w14:textId="77777777" w:rsidR="001D3C5B" w:rsidRPr="003F28DC" w:rsidRDefault="001D3C5B" w:rsidP="001D3C5B">
            <w:pPr>
              <w:spacing w:after="0"/>
              <w:ind w:left="37"/>
              <w:jc w:val="both"/>
              <w:rPr>
                <w:rFonts w:ascii="Arial" w:eastAsia="Times New Roman" w:hAnsi="Arial" w:cs="Arial"/>
                <w:b/>
              </w:rPr>
            </w:pPr>
            <w:r w:rsidRPr="00545FE0">
              <w:rPr>
                <w:rFonts w:ascii="Arial" w:eastAsia="Times New Roman" w:hAnsi="Arial" w:cs="Arial"/>
                <w:b/>
              </w:rPr>
              <w:t>2.5 Use of languages</w:t>
            </w:r>
          </w:p>
          <w:p w14:paraId="13F4B41D" w14:textId="77777777" w:rsidR="00093855" w:rsidRDefault="00093855" w:rsidP="003F28DC">
            <w:pPr>
              <w:spacing w:before="120"/>
              <w:jc w:val="both"/>
              <w:rPr>
                <w:rFonts w:ascii="Arial" w:eastAsia="Times New Roman" w:hAnsi="Arial" w:cs="Arial"/>
              </w:rPr>
            </w:pPr>
            <w:r>
              <w:rPr>
                <w:rFonts w:ascii="Arial" w:eastAsia="Times New Roman" w:hAnsi="Arial" w:cs="Arial"/>
              </w:rPr>
              <w:t xml:space="preserve">c. </w:t>
            </w:r>
            <w:r w:rsidRPr="00B117E9">
              <w:rPr>
                <w:rFonts w:ascii="Arial" w:eastAsia="Times New Roman" w:hAnsi="Arial" w:cs="Arial"/>
              </w:rPr>
              <w:t>As stated in point 2.1, in secondary year 3, Human Science courses must be taught in L2 (DE, EN or FR) and may not be taught in L1.</w:t>
            </w:r>
          </w:p>
          <w:p w14:paraId="2DAE7F99" w14:textId="77777777" w:rsidR="00993EE4" w:rsidRDefault="00993EE4" w:rsidP="003A6E50">
            <w:pPr>
              <w:spacing w:after="0"/>
              <w:ind w:left="40"/>
              <w:jc w:val="both"/>
              <w:rPr>
                <w:rFonts w:ascii="Arial" w:eastAsia="Times New Roman" w:hAnsi="Arial" w:cs="Arial"/>
              </w:rPr>
            </w:pPr>
          </w:p>
          <w:p w14:paraId="1A61D9DD" w14:textId="77777777" w:rsidR="00FA14E8" w:rsidRDefault="00FA14E8" w:rsidP="003A6E50">
            <w:pPr>
              <w:ind w:left="40"/>
              <w:jc w:val="both"/>
              <w:rPr>
                <w:rFonts w:ascii="Arial" w:eastAsia="Times New Roman" w:hAnsi="Arial" w:cs="Arial"/>
              </w:rPr>
            </w:pPr>
          </w:p>
          <w:p w14:paraId="7B95083C" w14:textId="77777777" w:rsidR="003A6E50" w:rsidRDefault="003A6E50" w:rsidP="00450504">
            <w:pPr>
              <w:spacing w:before="120"/>
              <w:ind w:left="37"/>
              <w:jc w:val="both"/>
              <w:rPr>
                <w:rFonts w:ascii="Arial" w:eastAsia="Times New Roman" w:hAnsi="Arial" w:cs="Arial"/>
              </w:rPr>
            </w:pPr>
          </w:p>
          <w:p w14:paraId="36EFBF7D" w14:textId="71D10AB7" w:rsidR="00093855" w:rsidRDefault="00093855" w:rsidP="00450504">
            <w:pPr>
              <w:spacing w:before="120"/>
              <w:ind w:left="37"/>
              <w:jc w:val="both"/>
              <w:rPr>
                <w:rFonts w:ascii="Arial" w:eastAsia="Times New Roman" w:hAnsi="Arial" w:cs="Arial"/>
              </w:rPr>
            </w:pPr>
            <w:r w:rsidRPr="0004601D">
              <w:rPr>
                <w:rFonts w:ascii="Arial" w:eastAsia="Times New Roman" w:hAnsi="Arial" w:cs="Arial"/>
              </w:rPr>
              <w:t xml:space="preserve">In principle, as from secondary year 3, Religion courses and Ethics courses are taught in L2 (DE, EN or FR), as stated in points 1.4 d) and 1.4 e) above. </w:t>
            </w:r>
          </w:p>
          <w:p w14:paraId="2691EDD6" w14:textId="77777777" w:rsidR="00FA14E8" w:rsidRDefault="00FA14E8" w:rsidP="00450504">
            <w:pPr>
              <w:spacing w:before="120"/>
              <w:ind w:left="37"/>
              <w:jc w:val="both"/>
              <w:rPr>
                <w:rFonts w:ascii="Arial" w:eastAsia="Times New Roman" w:hAnsi="Arial" w:cs="Arial"/>
              </w:rPr>
            </w:pPr>
          </w:p>
          <w:p w14:paraId="475DF2E6" w14:textId="77777777" w:rsidR="5DA8A007" w:rsidRDefault="5DA8A007" w:rsidP="5DA8A007">
            <w:pPr>
              <w:spacing w:before="120"/>
              <w:ind w:left="37"/>
              <w:jc w:val="both"/>
              <w:rPr>
                <w:rFonts w:ascii="Arial" w:eastAsia="Times New Roman" w:hAnsi="Arial" w:cs="Arial"/>
              </w:rPr>
            </w:pPr>
          </w:p>
          <w:p w14:paraId="7A3C3852" w14:textId="77777777" w:rsidR="00093855" w:rsidRDefault="00093855" w:rsidP="00450504">
            <w:pPr>
              <w:spacing w:before="120"/>
              <w:ind w:left="37"/>
              <w:jc w:val="both"/>
              <w:rPr>
                <w:rFonts w:ascii="Arial" w:eastAsia="Times New Roman" w:hAnsi="Arial" w:cs="Arial"/>
              </w:rPr>
            </w:pPr>
            <w:r w:rsidRPr="0004601D">
              <w:rPr>
                <w:rFonts w:ascii="Arial" w:eastAsia="Times New Roman" w:hAnsi="Arial" w:cs="Arial"/>
              </w:rPr>
              <w:t>As from secondary year 4, History and Geography courses must be taught in L2 (DE, EN or FR) and may not be taught in L1.</w:t>
            </w:r>
          </w:p>
          <w:p w14:paraId="734988AA" w14:textId="77777777" w:rsidR="00093855" w:rsidRDefault="00093855" w:rsidP="00450504">
            <w:pPr>
              <w:spacing w:before="120"/>
              <w:ind w:left="37"/>
              <w:jc w:val="both"/>
              <w:rPr>
                <w:rFonts w:ascii="Arial" w:eastAsia="Times New Roman" w:hAnsi="Arial" w:cs="Arial"/>
              </w:rPr>
            </w:pPr>
            <w:r w:rsidRPr="0004601D">
              <w:rPr>
                <w:rFonts w:ascii="Arial" w:eastAsia="Times New Roman" w:hAnsi="Arial" w:cs="Arial"/>
              </w:rPr>
              <w:t>From year 4, economics, where this is chosen as an option, should normally also be taught in L2 (DE, EN or FR). However, if an insufficient number of pupils have chosen economics, so that a course in this subject cannot be organised in their L2, it may be organised in the language of the host country of the school.</w:t>
            </w:r>
          </w:p>
          <w:p w14:paraId="670CCABB" w14:textId="77777777" w:rsidR="001D3C5B" w:rsidRDefault="001D3C5B" w:rsidP="001D3C5B">
            <w:pPr>
              <w:spacing w:before="120"/>
              <w:jc w:val="both"/>
              <w:rPr>
                <w:rFonts w:ascii="Arial" w:eastAsia="Times New Roman" w:hAnsi="Arial" w:cs="Arial"/>
              </w:rPr>
            </w:pPr>
          </w:p>
          <w:p w14:paraId="70CA5434" w14:textId="77777777" w:rsidR="00D64994" w:rsidRDefault="00D64994" w:rsidP="001D3C5B">
            <w:pPr>
              <w:spacing w:before="120"/>
              <w:jc w:val="both"/>
              <w:rPr>
                <w:rFonts w:ascii="Arial" w:eastAsia="Times New Roman" w:hAnsi="Arial" w:cs="Arial"/>
              </w:rPr>
            </w:pPr>
          </w:p>
          <w:p w14:paraId="1D0D3ACA" w14:textId="77777777" w:rsidR="00D64994" w:rsidRDefault="00D64994" w:rsidP="001D3C5B">
            <w:pPr>
              <w:spacing w:before="120"/>
              <w:jc w:val="both"/>
              <w:rPr>
                <w:rFonts w:ascii="Arial" w:eastAsia="Times New Roman" w:hAnsi="Arial" w:cs="Arial"/>
              </w:rPr>
            </w:pPr>
          </w:p>
          <w:p w14:paraId="1F952071" w14:textId="77777777" w:rsidR="00D64994" w:rsidRDefault="00D64994" w:rsidP="001D3C5B">
            <w:pPr>
              <w:spacing w:before="120"/>
              <w:jc w:val="both"/>
              <w:rPr>
                <w:rFonts w:ascii="Arial" w:eastAsia="Times New Roman" w:hAnsi="Arial" w:cs="Arial"/>
              </w:rPr>
            </w:pPr>
          </w:p>
          <w:p w14:paraId="370A4659" w14:textId="77777777" w:rsidR="00D64994" w:rsidRDefault="00D64994" w:rsidP="001D3C5B">
            <w:pPr>
              <w:spacing w:before="120"/>
              <w:jc w:val="both"/>
              <w:rPr>
                <w:rFonts w:ascii="Arial" w:eastAsia="Times New Roman" w:hAnsi="Arial" w:cs="Arial"/>
              </w:rPr>
            </w:pPr>
          </w:p>
          <w:p w14:paraId="2039A01F" w14:textId="77777777" w:rsidR="00093855" w:rsidRDefault="00093855" w:rsidP="001D3C5B">
            <w:pPr>
              <w:spacing w:before="120"/>
              <w:jc w:val="both"/>
              <w:rPr>
                <w:rFonts w:ascii="Arial" w:eastAsia="Times New Roman" w:hAnsi="Arial" w:cs="Arial"/>
              </w:rPr>
            </w:pPr>
            <w:r w:rsidRPr="0004601D">
              <w:rPr>
                <w:rFonts w:ascii="Arial" w:eastAsia="Times New Roman" w:hAnsi="Arial" w:cs="Arial"/>
              </w:rPr>
              <w:t xml:space="preserve">d. In secondary years 6-7, if the 4-period option course in history and geography cannot be organised in the pupil's working language (DE, EN, FR), the pupil may follow it in another working language provided that this is not the pupil's L1, </w:t>
            </w:r>
            <w:r>
              <w:rPr>
                <w:rFonts w:ascii="Arial" w:eastAsia="Times New Roman" w:hAnsi="Arial" w:cs="Arial"/>
              </w:rPr>
              <w:t>with the Director’s permission.</w:t>
            </w:r>
          </w:p>
          <w:p w14:paraId="5DC08C4B" w14:textId="77777777" w:rsidR="00093855" w:rsidRDefault="00093855" w:rsidP="00450504">
            <w:pPr>
              <w:spacing w:before="120"/>
              <w:ind w:left="37"/>
              <w:jc w:val="both"/>
              <w:rPr>
                <w:rFonts w:ascii="Arial" w:eastAsia="Times New Roman" w:hAnsi="Arial" w:cs="Arial"/>
              </w:rPr>
            </w:pPr>
          </w:p>
          <w:p w14:paraId="3ED2FA94" w14:textId="77777777" w:rsidR="006B3602" w:rsidRDefault="006B3602" w:rsidP="00450504">
            <w:pPr>
              <w:spacing w:before="120"/>
              <w:ind w:left="37"/>
              <w:jc w:val="both"/>
              <w:rPr>
                <w:rFonts w:ascii="Arial" w:eastAsia="Times New Roman" w:hAnsi="Arial" w:cs="Arial"/>
              </w:rPr>
            </w:pPr>
          </w:p>
          <w:p w14:paraId="3EE3D7BB" w14:textId="77777777" w:rsidR="00093855" w:rsidRDefault="00093855" w:rsidP="00450504">
            <w:pPr>
              <w:spacing w:before="120"/>
              <w:ind w:left="37"/>
              <w:jc w:val="both"/>
              <w:rPr>
                <w:rFonts w:ascii="Arial" w:eastAsia="Times New Roman" w:hAnsi="Arial" w:cs="Arial"/>
                <w:b/>
              </w:rPr>
            </w:pPr>
            <w:r w:rsidRPr="00505A4D">
              <w:rPr>
                <w:rFonts w:ascii="Arial" w:eastAsia="Times New Roman" w:hAnsi="Arial" w:cs="Arial"/>
                <w:b/>
              </w:rPr>
              <w:t>3. SWALS</w:t>
            </w:r>
          </w:p>
          <w:p w14:paraId="45D80437" w14:textId="77777777" w:rsidR="001D3C5B" w:rsidRDefault="001D3C5B" w:rsidP="00450504">
            <w:pPr>
              <w:spacing w:before="120"/>
              <w:ind w:left="37"/>
              <w:jc w:val="both"/>
              <w:rPr>
                <w:rFonts w:ascii="Arial" w:eastAsia="Times New Roman" w:hAnsi="Arial" w:cs="Arial"/>
              </w:rPr>
            </w:pPr>
            <w:r>
              <w:rPr>
                <w:rFonts w:ascii="Arial" w:eastAsia="Times New Roman" w:hAnsi="Arial" w:cs="Arial"/>
              </w:rPr>
              <w:t>(…)</w:t>
            </w:r>
          </w:p>
          <w:p w14:paraId="0B267F4F" w14:textId="77777777" w:rsidR="00727A39" w:rsidRPr="00E72ED7" w:rsidRDefault="00093855" w:rsidP="00A516A7">
            <w:pPr>
              <w:spacing w:before="120"/>
              <w:ind w:left="37"/>
              <w:jc w:val="both"/>
              <w:rPr>
                <w:rFonts w:ascii="Arial" w:eastAsia="Times New Roman" w:hAnsi="Arial" w:cs="Arial"/>
              </w:rPr>
            </w:pPr>
            <w:r w:rsidRPr="434D53A2">
              <w:rPr>
                <w:rFonts w:ascii="Arial" w:eastAsia="Times New Roman" w:hAnsi="Arial" w:cs="Arial"/>
              </w:rPr>
              <w:t xml:space="preserve">SWALS are normally enrolled in one of the working </w:t>
            </w:r>
            <w:proofErr w:type="gramStart"/>
            <w:r w:rsidRPr="434D53A2">
              <w:rPr>
                <w:rFonts w:ascii="Arial" w:eastAsia="Times New Roman" w:hAnsi="Arial" w:cs="Arial"/>
              </w:rPr>
              <w:t>language</w:t>
            </w:r>
            <w:proofErr w:type="gramEnd"/>
            <w:r w:rsidRPr="434D53A2">
              <w:rPr>
                <w:rFonts w:ascii="Arial" w:eastAsia="Times New Roman" w:hAnsi="Arial" w:cs="Arial"/>
              </w:rPr>
              <w:t xml:space="preserve"> (DE, EN, FR) sections. The language of the section is the pupil’s L2. SWALS can also be enrolled in the language section of the host country on condition that no additional costs are created. Their L2 should be English, French or German.</w:t>
            </w:r>
          </w:p>
        </w:tc>
        <w:tc>
          <w:tcPr>
            <w:tcW w:w="5050" w:type="dxa"/>
            <w:shd w:val="clear" w:color="auto" w:fill="auto"/>
          </w:tcPr>
          <w:p w14:paraId="5EEEBE8F" w14:textId="77777777" w:rsidR="0009409F" w:rsidRPr="00EC7095" w:rsidRDefault="0009409F" w:rsidP="0009409F">
            <w:pPr>
              <w:pStyle w:val="OmniPage2"/>
              <w:spacing w:before="120" w:line="240" w:lineRule="auto"/>
              <w:jc w:val="both"/>
              <w:rPr>
                <w:rFonts w:ascii="Arial" w:hAnsi="Arial" w:cs="Arial"/>
                <w:sz w:val="22"/>
                <w:szCs w:val="22"/>
                <w:lang w:val="en-GB"/>
              </w:rPr>
            </w:pPr>
            <w:r>
              <w:rPr>
                <w:rFonts w:ascii="Arial" w:hAnsi="Arial" w:cs="Arial"/>
                <w:sz w:val="22"/>
                <w:szCs w:val="22"/>
                <w:lang w:val="en-GB"/>
              </w:rPr>
              <w:lastRenderedPageBreak/>
              <w:t xml:space="preserve">2.1.C. </w:t>
            </w:r>
            <w:r w:rsidRPr="00EC7095">
              <w:rPr>
                <w:rFonts w:ascii="Arial" w:hAnsi="Arial" w:cs="Arial"/>
                <w:sz w:val="22"/>
                <w:szCs w:val="22"/>
                <w:lang w:val="en-GB"/>
              </w:rPr>
              <w:t>For the primar</w:t>
            </w:r>
            <w:r>
              <w:rPr>
                <w:rFonts w:ascii="Arial" w:hAnsi="Arial" w:cs="Arial"/>
                <w:sz w:val="22"/>
                <w:szCs w:val="22"/>
                <w:lang w:val="en-GB"/>
              </w:rPr>
              <w:t xml:space="preserve">y school and in secondary years </w:t>
            </w:r>
            <w:r w:rsidRPr="00EC7095">
              <w:rPr>
                <w:rFonts w:ascii="Arial" w:hAnsi="Arial" w:cs="Arial"/>
                <w:sz w:val="22"/>
                <w:szCs w:val="22"/>
                <w:lang w:val="en-GB"/>
              </w:rPr>
              <w:t>1</w:t>
            </w:r>
            <w:r w:rsidRPr="00EC7095">
              <w:rPr>
                <w:rFonts w:ascii="Arial" w:hAnsi="Arial" w:cs="Arial"/>
                <w:sz w:val="22"/>
                <w:szCs w:val="22"/>
                <w:lang w:val="en-GB"/>
              </w:rPr>
              <w:noBreakHyphen/>
              <w:t>5 the regulations are as follows:</w:t>
            </w:r>
          </w:p>
          <w:p w14:paraId="08114B05" w14:textId="77777777" w:rsidR="0009409F" w:rsidRDefault="003F28DC" w:rsidP="0009409F">
            <w:pPr>
              <w:spacing w:after="0" w:line="240" w:lineRule="auto"/>
              <w:rPr>
                <w:rFonts w:ascii="Arial" w:eastAsia="Times New Roman" w:hAnsi="Arial" w:cs="Arial"/>
                <w:lang w:val="hu-HU"/>
              </w:rPr>
            </w:pPr>
            <w:r>
              <w:rPr>
                <w:rFonts w:ascii="Arial" w:eastAsia="Times New Roman" w:hAnsi="Arial" w:cs="Arial"/>
                <w:lang w:val="hu-HU"/>
              </w:rPr>
              <w:t>(...)</w:t>
            </w:r>
          </w:p>
          <w:p w14:paraId="1A77B4D8" w14:textId="77777777" w:rsidR="00093855" w:rsidRPr="00440077" w:rsidRDefault="00093855" w:rsidP="00450504">
            <w:pPr>
              <w:jc w:val="both"/>
              <w:rPr>
                <w:rFonts w:ascii="Arial" w:eastAsia="Times New Roman" w:hAnsi="Arial" w:cs="Arial"/>
                <w:lang w:val="hu-HU"/>
              </w:rPr>
            </w:pPr>
            <w:r w:rsidRPr="455FAC28">
              <w:rPr>
                <w:rFonts w:ascii="Arial" w:eastAsia="Times New Roman" w:hAnsi="Arial" w:cs="Arial"/>
                <w:lang w:val="hu-HU"/>
              </w:rPr>
              <w:t xml:space="preserve">L2 is taught from primary year 1: it may </w:t>
            </w:r>
            <w:r w:rsidRPr="455FAC28">
              <w:rPr>
                <w:rFonts w:ascii="Arial" w:eastAsia="Times New Roman" w:hAnsi="Arial" w:cs="Arial"/>
                <w:b/>
                <w:bCs/>
                <w:strike/>
                <w:lang w:val="hu-HU"/>
              </w:rPr>
              <w:t>only</w:t>
            </w:r>
            <w:r w:rsidRPr="455FAC28">
              <w:rPr>
                <w:rFonts w:ascii="Arial" w:eastAsia="Times New Roman" w:hAnsi="Arial" w:cs="Arial"/>
                <w:lang w:val="hu-HU"/>
              </w:rPr>
              <w:t xml:space="preserve"> be DE or EN or FR </w:t>
            </w:r>
            <w:r w:rsidRPr="455FAC28">
              <w:rPr>
                <w:rFonts w:ascii="Arial" w:eastAsia="Times New Roman" w:hAnsi="Arial" w:cs="Arial"/>
                <w:b/>
                <w:bCs/>
                <w:lang w:val="hu-HU"/>
              </w:rPr>
              <w:t>or the HCL</w:t>
            </w:r>
            <w:r w:rsidRPr="455FAC28">
              <w:rPr>
                <w:rFonts w:ascii="Arial" w:eastAsia="Times New Roman" w:hAnsi="Arial" w:cs="Arial"/>
                <w:lang w:val="hu-HU"/>
              </w:rPr>
              <w:t xml:space="preserve"> and must be different from L1. </w:t>
            </w:r>
            <w:r w:rsidRPr="455FAC28">
              <w:rPr>
                <w:rFonts w:ascii="Arial" w:eastAsia="Times New Roman" w:hAnsi="Arial" w:cs="Arial"/>
                <w:b/>
                <w:bCs/>
                <w:lang w:val="hu-HU"/>
              </w:rPr>
              <w:t xml:space="preserve">The HCL can only be </w:t>
            </w:r>
            <w:r w:rsidR="004A3C24">
              <w:rPr>
                <w:rFonts w:ascii="Arial" w:eastAsia="Times New Roman" w:hAnsi="Arial" w:cs="Arial"/>
                <w:b/>
                <w:bCs/>
                <w:lang w:val="hu-HU"/>
              </w:rPr>
              <w:t>offered as a</w:t>
            </w:r>
            <w:r w:rsidRPr="455FAC28">
              <w:rPr>
                <w:rFonts w:ascii="Arial" w:eastAsia="Times New Roman" w:hAnsi="Arial" w:cs="Arial"/>
                <w:b/>
                <w:bCs/>
                <w:lang w:val="hu-HU"/>
              </w:rPr>
              <w:t xml:space="preserve"> L2 if the school has offered DE, EN and FR</w:t>
            </w:r>
            <w:r w:rsidRPr="455FAC28">
              <w:rPr>
                <w:rFonts w:ascii="Arial" w:eastAsia="Times New Roman" w:hAnsi="Arial" w:cs="Arial"/>
                <w:lang w:val="hu-HU"/>
              </w:rPr>
              <w:t>.</w:t>
            </w:r>
          </w:p>
          <w:p w14:paraId="7D617484" w14:textId="77777777" w:rsidR="00B00190" w:rsidRDefault="00093855" w:rsidP="00B00190">
            <w:pPr>
              <w:spacing w:after="0" w:line="240" w:lineRule="auto"/>
              <w:jc w:val="both"/>
              <w:rPr>
                <w:rFonts w:ascii="Arial" w:eastAsia="Times New Roman" w:hAnsi="Arial" w:cs="Arial"/>
                <w:lang w:val="hu-HU"/>
              </w:rPr>
            </w:pPr>
            <w:r w:rsidRPr="455FAC28">
              <w:rPr>
                <w:rFonts w:ascii="Arial" w:eastAsia="Times New Roman" w:hAnsi="Arial" w:cs="Arial"/>
                <w:lang w:val="hu-HU"/>
              </w:rPr>
              <w:t xml:space="preserve">In secondary year 3, Human Science courses must be taught in L2 (DE, EN, FR </w:t>
            </w:r>
            <w:r w:rsidRPr="455FAC28">
              <w:rPr>
                <w:rFonts w:ascii="Arial" w:eastAsia="Times New Roman" w:hAnsi="Arial" w:cs="Arial"/>
                <w:b/>
                <w:bCs/>
                <w:lang w:val="hu-HU"/>
              </w:rPr>
              <w:t>or</w:t>
            </w:r>
            <w:r w:rsidR="004A3C24">
              <w:rPr>
                <w:rFonts w:ascii="Arial" w:eastAsia="Times New Roman" w:hAnsi="Arial" w:cs="Arial"/>
                <w:b/>
                <w:bCs/>
                <w:lang w:val="hu-HU"/>
              </w:rPr>
              <w:t xml:space="preserve"> the HCL if offered</w:t>
            </w:r>
            <w:r w:rsidRPr="455FAC28">
              <w:rPr>
                <w:rFonts w:ascii="Arial" w:eastAsia="Times New Roman" w:hAnsi="Arial" w:cs="Arial"/>
                <w:lang w:val="hu-HU"/>
              </w:rPr>
              <w:t>) and may not be taught in L1.</w:t>
            </w:r>
          </w:p>
          <w:p w14:paraId="1EBFF90C" w14:textId="77777777" w:rsidR="00B00190" w:rsidRDefault="00B00190" w:rsidP="00B00190">
            <w:pPr>
              <w:spacing w:after="0" w:line="240" w:lineRule="auto"/>
              <w:jc w:val="both"/>
              <w:rPr>
                <w:rFonts w:ascii="Arial" w:eastAsia="Times New Roman" w:hAnsi="Arial" w:cs="Arial"/>
                <w:lang w:val="hu-HU"/>
              </w:rPr>
            </w:pPr>
          </w:p>
          <w:p w14:paraId="45C1F609" w14:textId="77777777" w:rsidR="00B00190" w:rsidRPr="003A6E50" w:rsidRDefault="00093855" w:rsidP="003A6E50">
            <w:pPr>
              <w:jc w:val="both"/>
              <w:rPr>
                <w:rFonts w:ascii="Arial" w:eastAsia="Arial" w:hAnsi="Arial" w:cs="Arial"/>
              </w:rPr>
            </w:pPr>
            <w:r w:rsidRPr="455FAC28">
              <w:rPr>
                <w:rFonts w:ascii="Arial" w:eastAsia="Arial" w:hAnsi="Arial" w:cs="Arial"/>
              </w:rPr>
              <w:t xml:space="preserve">In principle, as from secondary year 3, Religion courses and Ethics courses are taught in L2 (DE, EN, FR </w:t>
            </w:r>
            <w:r w:rsidRPr="003A6E50">
              <w:rPr>
                <w:rFonts w:ascii="Arial" w:eastAsia="Arial" w:hAnsi="Arial" w:cs="Arial"/>
              </w:rPr>
              <w:t>or the HCL</w:t>
            </w:r>
            <w:r w:rsidR="004A3C24" w:rsidRPr="003A6E50">
              <w:rPr>
                <w:rFonts w:ascii="Arial" w:eastAsia="Arial" w:hAnsi="Arial" w:cs="Arial"/>
              </w:rPr>
              <w:t xml:space="preserve"> if offered</w:t>
            </w:r>
            <w:r w:rsidRPr="455FAC28">
              <w:rPr>
                <w:rFonts w:ascii="Arial" w:eastAsia="Arial" w:hAnsi="Arial" w:cs="Arial"/>
              </w:rPr>
              <w:t>), as stated in points 1.4 d) and 1.4 e) above.</w:t>
            </w:r>
          </w:p>
          <w:p w14:paraId="3D088558" w14:textId="77777777" w:rsidR="00B00190" w:rsidRDefault="00B00190" w:rsidP="003A6E50">
            <w:pPr>
              <w:spacing w:before="120" w:line="240" w:lineRule="auto"/>
              <w:jc w:val="both"/>
              <w:rPr>
                <w:rFonts w:ascii="Arial" w:eastAsia="Times New Roman" w:hAnsi="Arial" w:cs="Arial"/>
                <w:lang w:val="hu-HU"/>
              </w:rPr>
            </w:pPr>
          </w:p>
          <w:p w14:paraId="43653706" w14:textId="77777777" w:rsidR="00B00190" w:rsidRDefault="00093855" w:rsidP="003A6E50">
            <w:pPr>
              <w:spacing w:before="120" w:line="240" w:lineRule="auto"/>
              <w:jc w:val="both"/>
              <w:rPr>
                <w:rFonts w:ascii="Arial" w:eastAsia="Times New Roman" w:hAnsi="Arial" w:cs="Arial"/>
                <w:lang w:val="hu-HU"/>
              </w:rPr>
            </w:pPr>
            <w:r w:rsidRPr="001E3A34">
              <w:rPr>
                <w:rFonts w:ascii="Arial" w:eastAsia="Times New Roman" w:hAnsi="Arial" w:cs="Arial"/>
                <w:bCs/>
              </w:rPr>
              <w:t>As from secondary year 4, History and Geography courses must be organised in the L2 (DE, EN</w:t>
            </w:r>
            <w:r>
              <w:rPr>
                <w:rFonts w:ascii="Arial" w:eastAsia="Times New Roman" w:hAnsi="Arial" w:cs="Arial"/>
                <w:bCs/>
              </w:rPr>
              <w:t xml:space="preserve">, </w:t>
            </w:r>
            <w:r w:rsidRPr="00D577B4">
              <w:rPr>
                <w:rFonts w:ascii="Arial" w:eastAsia="Times New Roman" w:hAnsi="Arial" w:cs="Arial"/>
                <w:bCs/>
              </w:rPr>
              <w:t>FR</w:t>
            </w:r>
            <w:r w:rsidR="004A3C24">
              <w:rPr>
                <w:rFonts w:ascii="Arial" w:eastAsia="Times New Roman" w:hAnsi="Arial" w:cs="Arial"/>
                <w:bCs/>
              </w:rPr>
              <w:t>)</w:t>
            </w:r>
            <w:r w:rsidRPr="00D577B4">
              <w:rPr>
                <w:rFonts w:ascii="Arial" w:eastAsia="Times New Roman" w:hAnsi="Arial" w:cs="Arial"/>
                <w:b/>
                <w:bCs/>
              </w:rPr>
              <w:t xml:space="preserve"> or </w:t>
            </w:r>
            <w:r w:rsidR="004A3C24">
              <w:rPr>
                <w:rFonts w:ascii="Arial" w:eastAsia="Times New Roman" w:hAnsi="Arial" w:cs="Arial"/>
                <w:b/>
                <w:bCs/>
              </w:rPr>
              <w:t xml:space="preserve">the </w:t>
            </w:r>
            <w:r w:rsidRPr="00D577B4">
              <w:rPr>
                <w:rFonts w:ascii="Arial" w:eastAsia="Times New Roman" w:hAnsi="Arial" w:cs="Arial"/>
                <w:b/>
                <w:bCs/>
              </w:rPr>
              <w:t>HCL</w:t>
            </w:r>
            <w:r w:rsidR="004A3C24">
              <w:rPr>
                <w:rFonts w:ascii="Arial" w:eastAsia="Times New Roman" w:hAnsi="Arial" w:cs="Arial"/>
                <w:b/>
                <w:bCs/>
              </w:rPr>
              <w:t xml:space="preserve"> if offered</w:t>
            </w:r>
            <w:r w:rsidRPr="001E3A34">
              <w:rPr>
                <w:rFonts w:ascii="Arial" w:eastAsia="Times New Roman" w:hAnsi="Arial" w:cs="Arial"/>
                <w:bCs/>
              </w:rPr>
              <w:t>) and must not be taught in L1.</w:t>
            </w:r>
          </w:p>
          <w:p w14:paraId="2790F5A0" w14:textId="77777777" w:rsidR="00B00190" w:rsidRDefault="00B00190" w:rsidP="00B00190">
            <w:pPr>
              <w:spacing w:after="0" w:line="240" w:lineRule="auto"/>
              <w:jc w:val="both"/>
              <w:rPr>
                <w:rFonts w:ascii="Arial" w:eastAsia="Times New Roman" w:hAnsi="Arial" w:cs="Arial"/>
                <w:lang w:val="hu-HU"/>
              </w:rPr>
            </w:pPr>
          </w:p>
          <w:p w14:paraId="149A44B6" w14:textId="77777777" w:rsidR="003A6E50" w:rsidRDefault="00093855" w:rsidP="003A6E50">
            <w:pPr>
              <w:spacing w:after="0"/>
              <w:ind w:left="40"/>
              <w:jc w:val="both"/>
              <w:rPr>
                <w:rFonts w:ascii="Arial" w:eastAsia="Times New Roman" w:hAnsi="Arial" w:cs="Arial"/>
                <w:lang w:val="hu-HU"/>
              </w:rPr>
            </w:pPr>
            <w:r w:rsidRPr="5DA8A007">
              <w:rPr>
                <w:rFonts w:ascii="Arial" w:eastAsia="Times New Roman" w:hAnsi="Arial" w:cs="Arial"/>
              </w:rPr>
              <w:t>From year 4, economics, where this is chosen as an option, should normally also be taught in L2 (DE, EN, FR</w:t>
            </w:r>
            <w:r w:rsidRPr="5DA8A007">
              <w:rPr>
                <w:rFonts w:ascii="Arial" w:eastAsia="Times New Roman" w:hAnsi="Arial" w:cs="Arial"/>
                <w:b/>
                <w:bCs/>
              </w:rPr>
              <w:t xml:space="preserve"> or HCL</w:t>
            </w:r>
            <w:r w:rsidR="004A3C24" w:rsidRPr="5DA8A007">
              <w:rPr>
                <w:rFonts w:ascii="Arial" w:eastAsia="Times New Roman" w:hAnsi="Arial" w:cs="Arial"/>
                <w:b/>
                <w:bCs/>
              </w:rPr>
              <w:t xml:space="preserve"> if offered</w:t>
            </w:r>
            <w:r w:rsidRPr="5DA8A007">
              <w:rPr>
                <w:rFonts w:ascii="Arial" w:eastAsia="Times New Roman" w:hAnsi="Arial" w:cs="Arial"/>
              </w:rPr>
              <w:t xml:space="preserve">). </w:t>
            </w:r>
            <w:r w:rsidRPr="5DA8A007">
              <w:rPr>
                <w:rFonts w:ascii="Arial" w:eastAsia="Times New Roman" w:hAnsi="Arial" w:cs="Arial"/>
                <w:b/>
                <w:bCs/>
                <w:strike/>
              </w:rPr>
              <w:t>However, if an insufficient number of pupils have chosen economics, so that a course in this subject cannot be organised in their L2, it may be organised in the language of the host country of the school</w:t>
            </w:r>
            <w:r w:rsidR="00FA14E8" w:rsidRPr="5DA8A007">
              <w:rPr>
                <w:rFonts w:ascii="Arial" w:eastAsia="Times New Roman" w:hAnsi="Arial" w:cs="Arial"/>
                <w:b/>
                <w:bCs/>
                <w:strike/>
              </w:rPr>
              <w:t xml:space="preserve">. </w:t>
            </w:r>
            <w:r w:rsidR="00FA14E8" w:rsidRPr="5DA8A007">
              <w:rPr>
                <w:rFonts w:ascii="Arial" w:eastAsia="Times New Roman" w:hAnsi="Arial" w:cs="Arial"/>
                <w:b/>
                <w:bCs/>
                <w:lang w:val="hu-HU"/>
              </w:rPr>
              <w:t>If the school does not offer the HCL as L2</w:t>
            </w:r>
            <w:r w:rsidR="00FA14E8" w:rsidRPr="5DA8A007">
              <w:rPr>
                <w:rFonts w:ascii="Arial" w:eastAsia="Times New Roman" w:hAnsi="Arial" w:cs="Arial"/>
                <w:lang w:val="hu-HU"/>
              </w:rPr>
              <w:t>, and an insufficient number of pupils have chosen economics, so that a course in this subject cannot be organised in their L2, it may be organised in the language of the host country of the school.</w:t>
            </w:r>
          </w:p>
          <w:p w14:paraId="2098DCE7" w14:textId="77777777" w:rsidR="003A6E50" w:rsidRDefault="003A6E50" w:rsidP="003A6E50">
            <w:pPr>
              <w:spacing w:after="0"/>
              <w:ind w:left="40"/>
              <w:jc w:val="both"/>
              <w:rPr>
                <w:rFonts w:ascii="Arial" w:eastAsia="Times New Roman" w:hAnsi="Arial" w:cs="Arial"/>
                <w:bCs/>
              </w:rPr>
            </w:pPr>
          </w:p>
          <w:p w14:paraId="01CEABC8" w14:textId="473392F0" w:rsidR="00093855" w:rsidRDefault="003A6E50" w:rsidP="003A6E50">
            <w:pPr>
              <w:spacing w:after="0"/>
              <w:ind w:left="40"/>
              <w:jc w:val="both"/>
              <w:rPr>
                <w:rFonts w:ascii="Arial" w:eastAsia="Times New Roman" w:hAnsi="Arial" w:cs="Arial"/>
                <w:b/>
                <w:bCs/>
              </w:rPr>
            </w:pPr>
            <w:r w:rsidRPr="003F28DC">
              <w:rPr>
                <w:rFonts w:ascii="Arial" w:eastAsia="Times New Roman" w:hAnsi="Arial" w:cs="Arial"/>
                <w:bCs/>
              </w:rPr>
              <w:t>(…)</w:t>
            </w:r>
          </w:p>
          <w:p w14:paraId="70A0B8C6" w14:textId="407AE9C3" w:rsidR="003F28DC" w:rsidRPr="003F28DC" w:rsidRDefault="003F28DC" w:rsidP="003A6E50">
            <w:pPr>
              <w:spacing w:before="120" w:line="240" w:lineRule="auto"/>
              <w:rPr>
                <w:rFonts w:ascii="Arial" w:eastAsia="Times New Roman" w:hAnsi="Arial" w:cs="Arial"/>
                <w:bCs/>
              </w:rPr>
            </w:pPr>
          </w:p>
          <w:p w14:paraId="2906E45D" w14:textId="77777777" w:rsidR="003F28DC" w:rsidRDefault="003F28DC" w:rsidP="003F28DC">
            <w:pPr>
              <w:spacing w:before="120"/>
              <w:ind w:left="37"/>
              <w:jc w:val="both"/>
              <w:rPr>
                <w:rFonts w:ascii="Arial" w:eastAsia="Times New Roman" w:hAnsi="Arial" w:cs="Arial"/>
              </w:rPr>
            </w:pPr>
            <w:r>
              <w:rPr>
                <w:rFonts w:ascii="Arial" w:eastAsia="Times New Roman" w:hAnsi="Arial" w:cs="Arial"/>
              </w:rPr>
              <w:t xml:space="preserve">2.1.d. </w:t>
            </w:r>
            <w:r w:rsidRPr="00A37769">
              <w:rPr>
                <w:rFonts w:ascii="Arial" w:eastAsia="Times New Roman" w:hAnsi="Arial" w:cs="Arial"/>
              </w:rPr>
              <w:t xml:space="preserve">In secondary years 6-7 the regulations are as follows: </w:t>
            </w:r>
          </w:p>
          <w:p w14:paraId="087379E3" w14:textId="13B59647" w:rsidR="00093855" w:rsidRPr="003F28DC" w:rsidRDefault="003F28DC" w:rsidP="003A6E50">
            <w:pPr>
              <w:spacing w:before="120" w:line="240" w:lineRule="auto"/>
              <w:rPr>
                <w:rFonts w:ascii="Arial" w:eastAsia="Times New Roman" w:hAnsi="Arial" w:cs="Arial"/>
                <w:bCs/>
              </w:rPr>
            </w:pPr>
            <w:r w:rsidRPr="003F28DC">
              <w:rPr>
                <w:rFonts w:ascii="Arial" w:eastAsia="Times New Roman" w:hAnsi="Arial" w:cs="Arial"/>
                <w:bCs/>
              </w:rPr>
              <w:t>(…)</w:t>
            </w:r>
          </w:p>
          <w:p w14:paraId="5117B27C" w14:textId="77777777" w:rsidR="00093855" w:rsidRDefault="00093855" w:rsidP="00450504">
            <w:pPr>
              <w:spacing w:before="120"/>
              <w:ind w:left="37"/>
              <w:jc w:val="both"/>
              <w:rPr>
                <w:rFonts w:ascii="Arial" w:eastAsia="Times New Roman" w:hAnsi="Arial" w:cs="Arial"/>
              </w:rPr>
            </w:pPr>
            <w:r w:rsidRPr="00A37769">
              <w:rPr>
                <w:rFonts w:ascii="Arial" w:eastAsia="Times New Roman" w:hAnsi="Arial" w:cs="Arial"/>
              </w:rPr>
              <w:t>L2 is compulsory up to the Baccalaureate. The L2 is normally one o</w:t>
            </w:r>
            <w:r>
              <w:rPr>
                <w:rFonts w:ascii="Arial" w:eastAsia="Times New Roman" w:hAnsi="Arial" w:cs="Arial"/>
              </w:rPr>
              <w:t xml:space="preserve">f the working languages (DE, EN, </w:t>
            </w:r>
            <w:r w:rsidRPr="00A37769">
              <w:rPr>
                <w:rFonts w:ascii="Arial" w:eastAsia="Times New Roman" w:hAnsi="Arial" w:cs="Arial"/>
              </w:rPr>
              <w:t>FR</w:t>
            </w:r>
            <w:r>
              <w:rPr>
                <w:rFonts w:ascii="Arial" w:eastAsia="Times New Roman" w:hAnsi="Arial" w:cs="Arial"/>
              </w:rPr>
              <w:t xml:space="preserve"> </w:t>
            </w:r>
            <w:r w:rsidRPr="00CE4B65">
              <w:rPr>
                <w:rFonts w:ascii="Arial" w:eastAsia="Times New Roman" w:hAnsi="Arial" w:cs="Arial"/>
                <w:b/>
              </w:rPr>
              <w:t xml:space="preserve">or </w:t>
            </w:r>
            <w:r w:rsidR="00993EE4">
              <w:rPr>
                <w:rFonts w:ascii="Arial" w:eastAsia="Times New Roman" w:hAnsi="Arial" w:cs="Arial"/>
                <w:b/>
              </w:rPr>
              <w:t xml:space="preserve">the </w:t>
            </w:r>
            <w:r w:rsidRPr="00CE4B65">
              <w:rPr>
                <w:rFonts w:ascii="Arial" w:eastAsia="Times New Roman" w:hAnsi="Arial" w:cs="Arial"/>
                <w:b/>
              </w:rPr>
              <w:t>HCL</w:t>
            </w:r>
            <w:r w:rsidR="00993EE4">
              <w:rPr>
                <w:rFonts w:ascii="Arial" w:eastAsia="Times New Roman" w:hAnsi="Arial" w:cs="Arial"/>
                <w:b/>
              </w:rPr>
              <w:t xml:space="preserve"> if offered</w:t>
            </w:r>
            <w:r w:rsidRPr="00A37769">
              <w:rPr>
                <w:rFonts w:ascii="Arial" w:eastAsia="Times New Roman" w:hAnsi="Arial" w:cs="Arial"/>
              </w:rPr>
              <w:t>) but pupils may request a different L2 for secondary years 6 and 7. This may be accepted subject to the rules relating to a change of L2 and to the rules governing the creation of groups.</w:t>
            </w:r>
          </w:p>
          <w:p w14:paraId="152721A8" w14:textId="77777777" w:rsidR="003F28DC" w:rsidRPr="003F28DC" w:rsidRDefault="003F28DC" w:rsidP="003F28DC">
            <w:pPr>
              <w:spacing w:after="0" w:line="240" w:lineRule="auto"/>
              <w:jc w:val="both"/>
              <w:rPr>
                <w:rFonts w:ascii="Arial" w:eastAsia="Times New Roman" w:hAnsi="Arial" w:cs="Arial"/>
              </w:rPr>
            </w:pPr>
            <w:r w:rsidRPr="003F28DC">
              <w:rPr>
                <w:rFonts w:ascii="Arial" w:eastAsia="Times New Roman" w:hAnsi="Arial" w:cs="Arial"/>
              </w:rPr>
              <w:t>(…)</w:t>
            </w:r>
          </w:p>
          <w:p w14:paraId="1942DF02" w14:textId="77777777" w:rsidR="00093855" w:rsidRDefault="00093855" w:rsidP="00450504">
            <w:pPr>
              <w:spacing w:after="0" w:line="240" w:lineRule="auto"/>
              <w:rPr>
                <w:rFonts w:ascii="Arial" w:eastAsia="Times New Roman" w:hAnsi="Arial" w:cs="Arial"/>
                <w:b/>
                <w:bCs/>
              </w:rPr>
            </w:pPr>
          </w:p>
          <w:p w14:paraId="35721350" w14:textId="77777777" w:rsidR="003F28DC" w:rsidRPr="003F28DC" w:rsidRDefault="003F28DC" w:rsidP="003F28DC">
            <w:pPr>
              <w:spacing w:after="0"/>
              <w:ind w:left="37"/>
              <w:jc w:val="both"/>
              <w:rPr>
                <w:rFonts w:ascii="Arial" w:eastAsia="Times New Roman" w:hAnsi="Arial" w:cs="Arial"/>
                <w:b/>
              </w:rPr>
            </w:pPr>
            <w:r w:rsidRPr="00545FE0">
              <w:rPr>
                <w:rFonts w:ascii="Arial" w:eastAsia="Times New Roman" w:hAnsi="Arial" w:cs="Arial"/>
                <w:b/>
              </w:rPr>
              <w:t>2.5 Use of languages</w:t>
            </w:r>
          </w:p>
          <w:p w14:paraId="745BB7C1" w14:textId="01BD172D" w:rsidR="00093855" w:rsidRDefault="003F28DC" w:rsidP="00450504">
            <w:pPr>
              <w:spacing w:before="120"/>
              <w:jc w:val="both"/>
              <w:rPr>
                <w:rFonts w:ascii="Arial" w:eastAsia="Times New Roman" w:hAnsi="Arial" w:cs="Arial"/>
              </w:rPr>
            </w:pPr>
            <w:r>
              <w:rPr>
                <w:rFonts w:ascii="Arial" w:eastAsia="Times New Roman" w:hAnsi="Arial" w:cs="Arial"/>
              </w:rPr>
              <w:t xml:space="preserve">c. </w:t>
            </w:r>
            <w:r w:rsidR="00093855" w:rsidRPr="00B117E9">
              <w:rPr>
                <w:rFonts w:ascii="Arial" w:eastAsia="Times New Roman" w:hAnsi="Arial" w:cs="Arial"/>
              </w:rPr>
              <w:t>As stated in point 2.1, in secondary year 3, Human Science courses must be taught in L2 (DE, EN</w:t>
            </w:r>
            <w:r w:rsidR="00093855">
              <w:rPr>
                <w:rFonts w:ascii="Arial" w:eastAsia="Times New Roman" w:hAnsi="Arial" w:cs="Arial"/>
              </w:rPr>
              <w:t>,</w:t>
            </w:r>
            <w:r w:rsidR="00093855" w:rsidRPr="00B117E9">
              <w:rPr>
                <w:rFonts w:ascii="Arial" w:eastAsia="Times New Roman" w:hAnsi="Arial" w:cs="Arial"/>
              </w:rPr>
              <w:t xml:space="preserve"> FR</w:t>
            </w:r>
            <w:r w:rsidR="00093855">
              <w:rPr>
                <w:rFonts w:ascii="Arial" w:eastAsia="Times New Roman" w:hAnsi="Arial" w:cs="Arial"/>
              </w:rPr>
              <w:t xml:space="preserve"> </w:t>
            </w:r>
            <w:r w:rsidR="00093855">
              <w:rPr>
                <w:rFonts w:ascii="Arial" w:eastAsia="Times New Roman" w:hAnsi="Arial" w:cs="Arial"/>
                <w:b/>
              </w:rPr>
              <w:t xml:space="preserve">or </w:t>
            </w:r>
            <w:r w:rsidR="00993EE4">
              <w:rPr>
                <w:rFonts w:ascii="Arial" w:eastAsia="Times New Roman" w:hAnsi="Arial" w:cs="Arial"/>
                <w:b/>
              </w:rPr>
              <w:t xml:space="preserve">the </w:t>
            </w:r>
            <w:r w:rsidR="00093855">
              <w:rPr>
                <w:rFonts w:ascii="Arial" w:eastAsia="Times New Roman" w:hAnsi="Arial" w:cs="Arial"/>
                <w:b/>
              </w:rPr>
              <w:t>HCL</w:t>
            </w:r>
            <w:r w:rsidR="00993EE4">
              <w:rPr>
                <w:rFonts w:ascii="Arial" w:eastAsia="Times New Roman" w:hAnsi="Arial" w:cs="Arial"/>
                <w:b/>
              </w:rPr>
              <w:t xml:space="preserve"> if offered</w:t>
            </w:r>
            <w:r w:rsidR="00093855" w:rsidRPr="00B117E9">
              <w:rPr>
                <w:rFonts w:ascii="Arial" w:eastAsia="Times New Roman" w:hAnsi="Arial" w:cs="Arial"/>
              </w:rPr>
              <w:t>) and may not be taught in L1.</w:t>
            </w:r>
          </w:p>
          <w:p w14:paraId="4E2EBB37" w14:textId="77777777" w:rsidR="003A6E50" w:rsidRDefault="003A6E50" w:rsidP="00450504">
            <w:pPr>
              <w:spacing w:before="120"/>
              <w:jc w:val="both"/>
              <w:rPr>
                <w:rFonts w:ascii="Arial" w:eastAsia="Times New Roman" w:hAnsi="Arial" w:cs="Arial"/>
              </w:rPr>
            </w:pPr>
          </w:p>
          <w:p w14:paraId="1347B890" w14:textId="77777777" w:rsidR="00093855" w:rsidRDefault="00093855" w:rsidP="00450504">
            <w:pPr>
              <w:spacing w:before="120"/>
              <w:jc w:val="both"/>
              <w:rPr>
                <w:rFonts w:ascii="Arial" w:eastAsia="Times New Roman" w:hAnsi="Arial" w:cs="Arial"/>
              </w:rPr>
            </w:pPr>
            <w:r w:rsidRPr="0004601D">
              <w:rPr>
                <w:rFonts w:ascii="Arial" w:eastAsia="Times New Roman" w:hAnsi="Arial" w:cs="Arial"/>
              </w:rPr>
              <w:t>In principle, as from secondary year 3, Religion courses and Ethics courses are taught in L2 (</w:t>
            </w:r>
            <w:r w:rsidRPr="00B117E9">
              <w:rPr>
                <w:rFonts w:ascii="Arial" w:eastAsia="Times New Roman" w:hAnsi="Arial" w:cs="Arial"/>
              </w:rPr>
              <w:t>DE, EN</w:t>
            </w:r>
            <w:r>
              <w:rPr>
                <w:rFonts w:ascii="Arial" w:eastAsia="Times New Roman" w:hAnsi="Arial" w:cs="Arial"/>
              </w:rPr>
              <w:t>,</w:t>
            </w:r>
            <w:r w:rsidRPr="00B117E9">
              <w:rPr>
                <w:rFonts w:ascii="Arial" w:eastAsia="Times New Roman" w:hAnsi="Arial" w:cs="Arial"/>
              </w:rPr>
              <w:t xml:space="preserve"> FR</w:t>
            </w:r>
            <w:r>
              <w:rPr>
                <w:rFonts w:ascii="Arial" w:eastAsia="Times New Roman" w:hAnsi="Arial" w:cs="Arial"/>
              </w:rPr>
              <w:t xml:space="preserve"> </w:t>
            </w:r>
            <w:r>
              <w:rPr>
                <w:rFonts w:ascii="Arial" w:eastAsia="Times New Roman" w:hAnsi="Arial" w:cs="Arial"/>
                <w:b/>
              </w:rPr>
              <w:t xml:space="preserve">or </w:t>
            </w:r>
            <w:r w:rsidR="00993EE4">
              <w:rPr>
                <w:rFonts w:ascii="Arial" w:eastAsia="Times New Roman" w:hAnsi="Arial" w:cs="Arial"/>
                <w:b/>
              </w:rPr>
              <w:t xml:space="preserve">the </w:t>
            </w:r>
            <w:r>
              <w:rPr>
                <w:rFonts w:ascii="Arial" w:eastAsia="Times New Roman" w:hAnsi="Arial" w:cs="Arial"/>
                <w:b/>
              </w:rPr>
              <w:t>HCL</w:t>
            </w:r>
            <w:r w:rsidR="00993EE4">
              <w:rPr>
                <w:rFonts w:ascii="Arial" w:eastAsia="Times New Roman" w:hAnsi="Arial" w:cs="Arial"/>
                <w:b/>
              </w:rPr>
              <w:t xml:space="preserve"> if offered</w:t>
            </w:r>
            <w:r w:rsidRPr="0004601D">
              <w:rPr>
                <w:rFonts w:ascii="Arial" w:eastAsia="Times New Roman" w:hAnsi="Arial" w:cs="Arial"/>
              </w:rPr>
              <w:t xml:space="preserve">), as stated in points 1.4 d) and 1.4 e) above. </w:t>
            </w:r>
          </w:p>
          <w:p w14:paraId="41802CE7" w14:textId="606B78D0" w:rsidR="00FA14E8" w:rsidRDefault="00FA14E8" w:rsidP="00450504">
            <w:pPr>
              <w:spacing w:before="120"/>
              <w:ind w:left="37"/>
              <w:jc w:val="both"/>
              <w:rPr>
                <w:rFonts w:ascii="Arial" w:eastAsia="Times New Roman" w:hAnsi="Arial" w:cs="Arial"/>
              </w:rPr>
            </w:pPr>
          </w:p>
          <w:p w14:paraId="1606B6E1" w14:textId="77777777" w:rsidR="00B43333" w:rsidRDefault="00B43333" w:rsidP="00450504">
            <w:pPr>
              <w:spacing w:before="120"/>
              <w:ind w:left="37"/>
              <w:jc w:val="both"/>
              <w:rPr>
                <w:rFonts w:ascii="Arial" w:eastAsia="Times New Roman" w:hAnsi="Arial" w:cs="Arial"/>
              </w:rPr>
            </w:pPr>
          </w:p>
          <w:p w14:paraId="6D47636C" w14:textId="77777777" w:rsidR="00093855" w:rsidRDefault="00093855" w:rsidP="00FA14E8">
            <w:pPr>
              <w:spacing w:before="120"/>
              <w:jc w:val="both"/>
              <w:rPr>
                <w:rFonts w:ascii="Arial" w:eastAsia="Times New Roman" w:hAnsi="Arial" w:cs="Arial"/>
              </w:rPr>
            </w:pPr>
            <w:r w:rsidRPr="0004601D">
              <w:rPr>
                <w:rFonts w:ascii="Arial" w:eastAsia="Times New Roman" w:hAnsi="Arial" w:cs="Arial"/>
              </w:rPr>
              <w:t>As from secondary year 4, History and Geography courses must be taught in L2 (</w:t>
            </w:r>
            <w:r w:rsidRPr="00B117E9">
              <w:rPr>
                <w:rFonts w:ascii="Arial" w:eastAsia="Times New Roman" w:hAnsi="Arial" w:cs="Arial"/>
              </w:rPr>
              <w:t>DE, EN</w:t>
            </w:r>
            <w:r>
              <w:rPr>
                <w:rFonts w:ascii="Arial" w:eastAsia="Times New Roman" w:hAnsi="Arial" w:cs="Arial"/>
              </w:rPr>
              <w:t>,</w:t>
            </w:r>
            <w:r w:rsidRPr="00B117E9">
              <w:rPr>
                <w:rFonts w:ascii="Arial" w:eastAsia="Times New Roman" w:hAnsi="Arial" w:cs="Arial"/>
              </w:rPr>
              <w:t xml:space="preserve"> FR</w:t>
            </w:r>
            <w:r>
              <w:rPr>
                <w:rFonts w:ascii="Arial" w:eastAsia="Times New Roman" w:hAnsi="Arial" w:cs="Arial"/>
              </w:rPr>
              <w:t xml:space="preserve"> </w:t>
            </w:r>
            <w:r>
              <w:rPr>
                <w:rFonts w:ascii="Arial" w:eastAsia="Times New Roman" w:hAnsi="Arial" w:cs="Arial"/>
                <w:b/>
              </w:rPr>
              <w:t>or HCL</w:t>
            </w:r>
            <w:r w:rsidR="004F0894">
              <w:rPr>
                <w:rFonts w:ascii="Arial" w:eastAsia="Times New Roman" w:hAnsi="Arial" w:cs="Arial"/>
                <w:b/>
              </w:rPr>
              <w:t xml:space="preserve"> if offered</w:t>
            </w:r>
            <w:r w:rsidRPr="0004601D">
              <w:rPr>
                <w:rFonts w:ascii="Arial" w:eastAsia="Times New Roman" w:hAnsi="Arial" w:cs="Arial"/>
              </w:rPr>
              <w:t>) and may not be taught in L1.</w:t>
            </w:r>
          </w:p>
          <w:p w14:paraId="66BE0757" w14:textId="77777777" w:rsidR="00D64994" w:rsidRPr="00D06060" w:rsidRDefault="00093855" w:rsidP="5DA8A007">
            <w:pPr>
              <w:spacing w:before="120"/>
              <w:ind w:left="37"/>
              <w:jc w:val="both"/>
              <w:rPr>
                <w:rFonts w:ascii="Arial" w:eastAsia="Times New Roman" w:hAnsi="Arial" w:cs="Arial"/>
                <w:b/>
                <w:bCs/>
                <w:lang w:val="hu-HU"/>
              </w:rPr>
            </w:pPr>
            <w:r w:rsidRPr="5DA8A007">
              <w:rPr>
                <w:rFonts w:ascii="Arial" w:eastAsia="Times New Roman" w:hAnsi="Arial" w:cs="Arial"/>
              </w:rPr>
              <w:t xml:space="preserve">From year 4, economics, where this is chosen as an option, should normally also be taught in L2 (DE, EN, FR </w:t>
            </w:r>
            <w:r w:rsidRPr="5DA8A007">
              <w:rPr>
                <w:rFonts w:ascii="Arial" w:eastAsia="Times New Roman" w:hAnsi="Arial" w:cs="Arial"/>
                <w:b/>
                <w:bCs/>
              </w:rPr>
              <w:t xml:space="preserve">or </w:t>
            </w:r>
            <w:r w:rsidR="00993EE4" w:rsidRPr="5DA8A007">
              <w:rPr>
                <w:rFonts w:ascii="Arial" w:eastAsia="Times New Roman" w:hAnsi="Arial" w:cs="Arial"/>
                <w:b/>
                <w:bCs/>
              </w:rPr>
              <w:t xml:space="preserve">the </w:t>
            </w:r>
            <w:r w:rsidRPr="5DA8A007">
              <w:rPr>
                <w:rFonts w:ascii="Arial" w:eastAsia="Times New Roman" w:hAnsi="Arial" w:cs="Arial"/>
                <w:b/>
                <w:bCs/>
              </w:rPr>
              <w:t>HCL</w:t>
            </w:r>
            <w:r w:rsidR="00993EE4" w:rsidRPr="5DA8A007">
              <w:rPr>
                <w:rFonts w:ascii="Arial" w:eastAsia="Times New Roman" w:hAnsi="Arial" w:cs="Arial"/>
                <w:b/>
                <w:bCs/>
              </w:rPr>
              <w:t xml:space="preserve"> if offered</w:t>
            </w:r>
            <w:r w:rsidRPr="5DA8A007">
              <w:rPr>
                <w:rFonts w:ascii="Arial" w:eastAsia="Times New Roman" w:hAnsi="Arial" w:cs="Arial"/>
              </w:rPr>
              <w:t xml:space="preserve">). </w:t>
            </w:r>
            <w:r w:rsidRPr="5DA8A007">
              <w:rPr>
                <w:rFonts w:ascii="Arial" w:eastAsia="Times New Roman" w:hAnsi="Arial" w:cs="Arial"/>
                <w:b/>
                <w:bCs/>
                <w:strike/>
              </w:rPr>
              <w:t>However, if an insufficient number of pupils have chosen economics, so that a course in this subject cannot be organised in their L2, it may be organised in the language of the host country of the school.</w:t>
            </w:r>
            <w:r w:rsidRPr="5DA8A007">
              <w:rPr>
                <w:rFonts w:ascii="Arial" w:eastAsia="Times New Roman" w:hAnsi="Arial" w:cs="Arial"/>
                <w:b/>
                <w:bCs/>
                <w:color w:val="FF0000"/>
              </w:rPr>
              <w:t xml:space="preserve"> </w:t>
            </w:r>
            <w:r w:rsidR="00D64994" w:rsidRPr="5DA8A007">
              <w:rPr>
                <w:rFonts w:ascii="Arial" w:eastAsia="Times New Roman" w:hAnsi="Arial" w:cs="Arial"/>
                <w:b/>
                <w:bCs/>
                <w:color w:val="FF0000"/>
                <w:lang w:val="hu-HU"/>
              </w:rPr>
              <w:t xml:space="preserve"> </w:t>
            </w:r>
            <w:r w:rsidR="00D64994" w:rsidRPr="5DA8A007">
              <w:rPr>
                <w:rFonts w:ascii="Arial" w:eastAsia="Times New Roman" w:hAnsi="Arial" w:cs="Arial"/>
                <w:b/>
                <w:bCs/>
                <w:lang w:val="hu-HU"/>
              </w:rPr>
              <w:t xml:space="preserve">If the school does not offer the HCL as L2, and </w:t>
            </w:r>
            <w:r w:rsidR="00D64994" w:rsidRPr="5DA8A007">
              <w:rPr>
                <w:rFonts w:ascii="Arial" w:eastAsia="Times New Roman" w:hAnsi="Arial" w:cs="Arial"/>
                <w:lang w:val="hu-HU"/>
              </w:rPr>
              <w:t xml:space="preserve">an insufficient number of pupils have chosen economics, so that a course in this subject cannot be organised in their L2, it may be </w:t>
            </w:r>
            <w:r w:rsidR="00D64994" w:rsidRPr="5DA8A007">
              <w:rPr>
                <w:rFonts w:ascii="Arial" w:eastAsia="Times New Roman" w:hAnsi="Arial" w:cs="Arial"/>
                <w:lang w:val="hu-HU"/>
              </w:rPr>
              <w:lastRenderedPageBreak/>
              <w:t>organised in the language of the host country of the school.</w:t>
            </w:r>
          </w:p>
          <w:p w14:paraId="232C7E08" w14:textId="1AA29E1F" w:rsidR="00093855" w:rsidRPr="00B43333" w:rsidRDefault="00093855" w:rsidP="00450504">
            <w:pPr>
              <w:spacing w:before="120"/>
              <w:ind w:left="37"/>
              <w:jc w:val="both"/>
              <w:rPr>
                <w:rFonts w:ascii="Arial" w:eastAsia="Times New Roman" w:hAnsi="Arial" w:cs="Arial"/>
                <w:b/>
                <w:strike/>
              </w:rPr>
            </w:pPr>
          </w:p>
          <w:p w14:paraId="7CEBC22F" w14:textId="77777777" w:rsidR="00093855" w:rsidRDefault="00093855" w:rsidP="001D3C5B">
            <w:pPr>
              <w:spacing w:before="120"/>
              <w:jc w:val="both"/>
              <w:rPr>
                <w:rFonts w:ascii="Arial" w:eastAsia="Times New Roman" w:hAnsi="Arial" w:cs="Arial"/>
              </w:rPr>
            </w:pPr>
            <w:r w:rsidRPr="0004601D">
              <w:rPr>
                <w:rFonts w:ascii="Arial" w:eastAsia="Times New Roman" w:hAnsi="Arial" w:cs="Arial"/>
              </w:rPr>
              <w:t xml:space="preserve">d. In secondary years 6-7, if the 4-period option course in history and geography cannot be organised in the pupil's </w:t>
            </w:r>
            <w:r w:rsidRPr="00B67BDB">
              <w:rPr>
                <w:rFonts w:ascii="Arial" w:eastAsia="Times New Roman" w:hAnsi="Arial" w:cs="Arial"/>
                <w:b/>
                <w:strike/>
              </w:rPr>
              <w:t>working language</w:t>
            </w:r>
            <w:r w:rsidRPr="0004601D">
              <w:rPr>
                <w:rFonts w:ascii="Arial" w:eastAsia="Times New Roman" w:hAnsi="Arial" w:cs="Arial"/>
              </w:rPr>
              <w:t xml:space="preserve"> </w:t>
            </w:r>
            <w:r>
              <w:rPr>
                <w:rFonts w:ascii="Arial" w:eastAsia="Times New Roman" w:hAnsi="Arial" w:cs="Arial"/>
                <w:b/>
              </w:rPr>
              <w:t xml:space="preserve">L2 </w:t>
            </w:r>
            <w:r w:rsidRPr="0004601D">
              <w:rPr>
                <w:rFonts w:ascii="Arial" w:eastAsia="Times New Roman" w:hAnsi="Arial" w:cs="Arial"/>
              </w:rPr>
              <w:t>(DE, EN, FR</w:t>
            </w:r>
            <w:r>
              <w:rPr>
                <w:rFonts w:ascii="Arial" w:eastAsia="Times New Roman" w:hAnsi="Arial" w:cs="Arial"/>
              </w:rPr>
              <w:t xml:space="preserve"> </w:t>
            </w:r>
            <w:r>
              <w:rPr>
                <w:rFonts w:ascii="Arial" w:eastAsia="Times New Roman" w:hAnsi="Arial" w:cs="Arial"/>
                <w:b/>
              </w:rPr>
              <w:t xml:space="preserve">or </w:t>
            </w:r>
            <w:r w:rsidR="00FA14E8">
              <w:rPr>
                <w:rFonts w:ascii="Arial" w:eastAsia="Times New Roman" w:hAnsi="Arial" w:cs="Arial"/>
                <w:b/>
              </w:rPr>
              <w:t xml:space="preserve">the </w:t>
            </w:r>
            <w:r>
              <w:rPr>
                <w:rFonts w:ascii="Arial" w:eastAsia="Times New Roman" w:hAnsi="Arial" w:cs="Arial"/>
                <w:b/>
              </w:rPr>
              <w:t>HCL</w:t>
            </w:r>
            <w:r w:rsidR="00FA14E8">
              <w:rPr>
                <w:rFonts w:ascii="Arial" w:eastAsia="Times New Roman" w:hAnsi="Arial" w:cs="Arial"/>
                <w:b/>
              </w:rPr>
              <w:t xml:space="preserve"> if offered</w:t>
            </w:r>
            <w:r w:rsidRPr="0004601D">
              <w:rPr>
                <w:rFonts w:ascii="Arial" w:eastAsia="Times New Roman" w:hAnsi="Arial" w:cs="Arial"/>
              </w:rPr>
              <w:t xml:space="preserve">), the pupil may follow it in another </w:t>
            </w:r>
            <w:r w:rsidRPr="00B67BDB">
              <w:rPr>
                <w:rFonts w:ascii="Arial" w:eastAsia="Times New Roman" w:hAnsi="Arial" w:cs="Arial"/>
                <w:b/>
                <w:strike/>
              </w:rPr>
              <w:t>working language</w:t>
            </w:r>
            <w:r w:rsidRPr="0004601D">
              <w:rPr>
                <w:rFonts w:ascii="Arial" w:eastAsia="Times New Roman" w:hAnsi="Arial" w:cs="Arial"/>
              </w:rPr>
              <w:t xml:space="preserve"> </w:t>
            </w:r>
            <w:r>
              <w:rPr>
                <w:rFonts w:ascii="Arial" w:eastAsia="Times New Roman" w:hAnsi="Arial" w:cs="Arial"/>
                <w:b/>
              </w:rPr>
              <w:t xml:space="preserve">L2 </w:t>
            </w:r>
            <w:r w:rsidRPr="0004601D">
              <w:rPr>
                <w:rFonts w:ascii="Arial" w:eastAsia="Times New Roman" w:hAnsi="Arial" w:cs="Arial"/>
              </w:rPr>
              <w:t xml:space="preserve">provided that this is not the pupil's L1, </w:t>
            </w:r>
            <w:r>
              <w:rPr>
                <w:rFonts w:ascii="Arial" w:eastAsia="Times New Roman" w:hAnsi="Arial" w:cs="Arial"/>
              </w:rPr>
              <w:t>with the Director’s permission.</w:t>
            </w:r>
          </w:p>
          <w:p w14:paraId="7B8577A3" w14:textId="77777777" w:rsidR="00093855" w:rsidRDefault="00093855" w:rsidP="00450504">
            <w:pPr>
              <w:spacing w:after="0" w:line="240" w:lineRule="auto"/>
              <w:rPr>
                <w:rFonts w:ascii="Arial" w:eastAsia="Times New Roman" w:hAnsi="Arial" w:cs="Arial"/>
                <w:b/>
                <w:bCs/>
              </w:rPr>
            </w:pPr>
          </w:p>
          <w:p w14:paraId="4A4B9E14" w14:textId="77777777" w:rsidR="00564466" w:rsidRDefault="00564466" w:rsidP="5574F628">
            <w:pPr>
              <w:spacing w:before="120"/>
              <w:ind w:left="37"/>
              <w:jc w:val="both"/>
              <w:rPr>
                <w:rFonts w:ascii="Arial" w:eastAsia="Times New Roman" w:hAnsi="Arial" w:cs="Arial"/>
                <w:b/>
                <w:bCs/>
              </w:rPr>
            </w:pPr>
          </w:p>
          <w:p w14:paraId="51FC3477" w14:textId="77777777" w:rsidR="006B3602" w:rsidRDefault="006B3602" w:rsidP="5574F628">
            <w:pPr>
              <w:spacing w:before="120"/>
              <w:ind w:left="37"/>
              <w:jc w:val="both"/>
              <w:rPr>
                <w:rFonts w:ascii="Arial" w:eastAsia="Times New Roman" w:hAnsi="Arial" w:cs="Arial"/>
                <w:b/>
                <w:bCs/>
              </w:rPr>
            </w:pPr>
            <w:r w:rsidRPr="5574F628">
              <w:rPr>
                <w:rFonts w:ascii="Arial" w:eastAsia="Times New Roman" w:hAnsi="Arial" w:cs="Arial"/>
                <w:b/>
                <w:bCs/>
              </w:rPr>
              <w:t>3. SWALS</w:t>
            </w:r>
          </w:p>
          <w:p w14:paraId="537592D8" w14:textId="77777777" w:rsidR="001D3C5B" w:rsidRDefault="001D3C5B" w:rsidP="006B3602">
            <w:pPr>
              <w:spacing w:before="120"/>
              <w:jc w:val="both"/>
              <w:rPr>
                <w:rFonts w:ascii="Arial" w:eastAsia="Times New Roman" w:hAnsi="Arial" w:cs="Arial"/>
              </w:rPr>
            </w:pPr>
            <w:r>
              <w:rPr>
                <w:rFonts w:ascii="Arial" w:eastAsia="Times New Roman" w:hAnsi="Arial" w:cs="Arial"/>
              </w:rPr>
              <w:t>(…)</w:t>
            </w:r>
          </w:p>
          <w:p w14:paraId="608F4B99" w14:textId="77777777" w:rsidR="00093855" w:rsidRPr="00D577B4" w:rsidRDefault="00093855" w:rsidP="00690A1E">
            <w:pPr>
              <w:spacing w:before="120"/>
              <w:ind w:left="37"/>
              <w:jc w:val="both"/>
              <w:rPr>
                <w:rFonts w:ascii="Arial" w:eastAsia="Times New Roman" w:hAnsi="Arial" w:cs="Arial"/>
                <w:b/>
                <w:bCs/>
              </w:rPr>
            </w:pPr>
            <w:r w:rsidRPr="434D53A2">
              <w:rPr>
                <w:rFonts w:ascii="Arial" w:eastAsia="Times New Roman" w:hAnsi="Arial" w:cs="Arial"/>
              </w:rPr>
              <w:t xml:space="preserve">SWALS are normally enrolled in </w:t>
            </w:r>
            <w:r w:rsidRPr="00FA14E8">
              <w:rPr>
                <w:rFonts w:ascii="Arial" w:eastAsia="Times New Roman" w:hAnsi="Arial" w:cs="Arial"/>
              </w:rPr>
              <w:t xml:space="preserve">one of </w:t>
            </w:r>
            <w:r w:rsidRPr="00FA14E8">
              <w:rPr>
                <w:rFonts w:ascii="Arial" w:eastAsia="Times New Roman" w:hAnsi="Arial" w:cs="Arial"/>
                <w:b/>
                <w:strike/>
              </w:rPr>
              <w:t xml:space="preserve">the working </w:t>
            </w:r>
            <w:proofErr w:type="gramStart"/>
            <w:r w:rsidRPr="00FA14E8">
              <w:rPr>
                <w:rFonts w:ascii="Arial" w:eastAsia="Times New Roman" w:hAnsi="Arial" w:cs="Arial"/>
                <w:b/>
                <w:strike/>
              </w:rPr>
              <w:t>language</w:t>
            </w:r>
            <w:proofErr w:type="gramEnd"/>
            <w:r w:rsidRPr="434D53A2">
              <w:rPr>
                <w:rFonts w:ascii="Arial" w:eastAsia="Times New Roman" w:hAnsi="Arial" w:cs="Arial"/>
              </w:rPr>
              <w:t xml:space="preserve"> </w:t>
            </w:r>
            <w:r w:rsidR="00FA14E8">
              <w:rPr>
                <w:rFonts w:ascii="Arial" w:eastAsia="Times New Roman" w:hAnsi="Arial" w:cs="Arial"/>
                <w:b/>
              </w:rPr>
              <w:t>L2</w:t>
            </w:r>
            <w:r>
              <w:rPr>
                <w:rFonts w:ascii="Arial" w:eastAsia="Times New Roman" w:hAnsi="Arial" w:cs="Arial"/>
              </w:rPr>
              <w:t xml:space="preserve"> </w:t>
            </w:r>
            <w:r w:rsidR="00FA14E8">
              <w:rPr>
                <w:rFonts w:ascii="Arial" w:eastAsia="Times New Roman" w:hAnsi="Arial" w:cs="Arial"/>
              </w:rPr>
              <w:t>sections (</w:t>
            </w:r>
            <w:r w:rsidRPr="00B67BDB">
              <w:rPr>
                <w:rFonts w:ascii="Arial" w:eastAsia="Times New Roman" w:hAnsi="Arial" w:cs="Arial"/>
                <w:b/>
              </w:rPr>
              <w:t>DE, EN, FR</w:t>
            </w:r>
            <w:r w:rsidR="00830A89">
              <w:rPr>
                <w:rFonts w:ascii="Arial" w:eastAsia="Times New Roman" w:hAnsi="Arial" w:cs="Arial"/>
                <w:b/>
              </w:rPr>
              <w:t>)</w:t>
            </w:r>
            <w:r w:rsidRPr="434D53A2">
              <w:rPr>
                <w:rFonts w:ascii="Arial" w:eastAsia="Times New Roman" w:hAnsi="Arial" w:cs="Arial"/>
              </w:rPr>
              <w:t xml:space="preserve">. The language of the section is the pupil’s L2. SWALS can also be enrolled in the language section of the host country </w:t>
            </w:r>
            <w:r w:rsidRPr="00D06060">
              <w:rPr>
                <w:rFonts w:ascii="Arial" w:eastAsia="Times New Roman" w:hAnsi="Arial" w:cs="Arial"/>
              </w:rPr>
              <w:t>on condition that no additional costs are created.</w:t>
            </w:r>
            <w:r w:rsidRPr="434D53A2">
              <w:rPr>
                <w:rFonts w:ascii="Arial" w:eastAsia="Times New Roman" w:hAnsi="Arial" w:cs="Arial"/>
              </w:rPr>
              <w:t xml:space="preserve"> </w:t>
            </w:r>
            <w:r w:rsidR="00755F29" w:rsidRPr="00755F29">
              <w:rPr>
                <w:rFonts w:ascii="Arial" w:eastAsia="Times New Roman" w:hAnsi="Arial" w:cs="Arial"/>
                <w:b/>
              </w:rPr>
              <w:t>In this case</w:t>
            </w:r>
            <w:r w:rsidR="00755F29">
              <w:rPr>
                <w:rFonts w:ascii="Arial" w:eastAsia="Times New Roman" w:hAnsi="Arial" w:cs="Arial"/>
              </w:rPr>
              <w:t xml:space="preserve">, </w:t>
            </w:r>
            <w:r w:rsidR="00755F29" w:rsidRPr="00D06060">
              <w:rPr>
                <w:rFonts w:ascii="Arial" w:eastAsia="Times New Roman" w:hAnsi="Arial" w:cs="Arial"/>
              </w:rPr>
              <w:t>t</w:t>
            </w:r>
            <w:r w:rsidRPr="00D06060">
              <w:rPr>
                <w:rFonts w:ascii="Arial" w:eastAsia="Times New Roman" w:hAnsi="Arial" w:cs="Arial"/>
              </w:rPr>
              <w:t xml:space="preserve">heir L2 should be </w:t>
            </w:r>
            <w:r w:rsidRPr="00D06060">
              <w:rPr>
                <w:rFonts w:ascii="Arial" w:eastAsia="Times New Roman" w:hAnsi="Arial" w:cs="Arial"/>
                <w:b/>
              </w:rPr>
              <w:t>the HCL.</w:t>
            </w:r>
          </w:p>
        </w:tc>
      </w:tr>
    </w:tbl>
    <w:p w14:paraId="58503A58" w14:textId="77777777" w:rsidR="00564466" w:rsidRDefault="00564466" w:rsidP="00093855">
      <w:pPr>
        <w:rPr>
          <w:rFonts w:ascii="Arial" w:hAnsi="Arial" w:cs="Arial"/>
          <w:lang w:val="hu-HU"/>
        </w:rPr>
      </w:pPr>
    </w:p>
    <w:p w14:paraId="18DB185D" w14:textId="77777777" w:rsidR="00727A39" w:rsidRDefault="00727A39" w:rsidP="00B43333">
      <w:pPr>
        <w:pStyle w:val="Heading2"/>
      </w:pPr>
      <w:r>
        <w:t xml:space="preserve">Proposed amendment of the </w:t>
      </w:r>
      <w:r w:rsidRPr="00663AEB">
        <w:t>General Rules</w:t>
      </w:r>
      <w:r>
        <w:t xml:space="preserve"> </w:t>
      </w:r>
    </w:p>
    <w:tbl>
      <w:tblPr>
        <w:tblStyle w:val="TableGrid"/>
        <w:tblW w:w="0" w:type="auto"/>
        <w:tblLook w:val="04A0" w:firstRow="1" w:lastRow="0" w:firstColumn="1" w:lastColumn="0" w:noHBand="0" w:noVBand="1"/>
      </w:tblPr>
      <w:tblGrid>
        <w:gridCol w:w="4675"/>
        <w:gridCol w:w="4675"/>
      </w:tblGrid>
      <w:tr w:rsidR="005B08AE" w14:paraId="3BF2B1F2" w14:textId="77777777" w:rsidTr="005B08AE">
        <w:tc>
          <w:tcPr>
            <w:tcW w:w="4675" w:type="dxa"/>
          </w:tcPr>
          <w:p w14:paraId="28426BD2" w14:textId="77777777" w:rsidR="005B08AE" w:rsidRDefault="005B08AE" w:rsidP="005B08AE">
            <w:pPr>
              <w:spacing w:before="120"/>
              <w:ind w:left="37"/>
              <w:jc w:val="both"/>
              <w:rPr>
                <w:rFonts w:ascii="Arial" w:eastAsia="Times New Roman" w:hAnsi="Arial" w:cs="Arial"/>
              </w:rPr>
            </w:pPr>
            <w:r>
              <w:rPr>
                <w:rFonts w:ascii="Arial" w:eastAsia="Times New Roman" w:hAnsi="Arial" w:cs="Arial"/>
              </w:rPr>
              <w:t>61.B.4</w:t>
            </w:r>
          </w:p>
          <w:p w14:paraId="172F2E6F" w14:textId="77777777" w:rsidR="005B08AE" w:rsidRDefault="005B08AE" w:rsidP="005B08AE">
            <w:pPr>
              <w:rPr>
                <w:lang w:val="hu-HU"/>
              </w:rPr>
            </w:pPr>
            <w:r w:rsidRPr="00D17F70">
              <w:rPr>
                <w:rFonts w:ascii="Arial" w:eastAsia="Times New Roman" w:hAnsi="Arial" w:cs="Arial"/>
              </w:rPr>
              <w:t>The Class Council may disregard unsatisfactory results in Languages II, III or IV or in subjects taught through LII (EN, FR or DE) in the case of a new pupil at the end of his/her first year in the school. However, this derogation shall not apply to Language 3 in year 1 or to Language 4 in year 4 if the pupil has been attending the course in this subject since the beginning of the school year.</w:t>
            </w:r>
          </w:p>
        </w:tc>
        <w:tc>
          <w:tcPr>
            <w:tcW w:w="4675" w:type="dxa"/>
          </w:tcPr>
          <w:p w14:paraId="08151552" w14:textId="77777777" w:rsidR="005B08AE" w:rsidRDefault="005B08AE" w:rsidP="005B08AE">
            <w:pPr>
              <w:rPr>
                <w:rFonts w:ascii="Arial" w:eastAsia="Times New Roman" w:hAnsi="Arial" w:cs="Arial"/>
              </w:rPr>
            </w:pPr>
          </w:p>
          <w:p w14:paraId="2BDF98B9" w14:textId="77777777" w:rsidR="005B08AE" w:rsidRDefault="005B08AE" w:rsidP="005B08AE">
            <w:pPr>
              <w:rPr>
                <w:lang w:val="hu-HU"/>
              </w:rPr>
            </w:pPr>
            <w:r w:rsidRPr="00D17F70">
              <w:rPr>
                <w:rFonts w:ascii="Arial" w:eastAsia="Times New Roman" w:hAnsi="Arial" w:cs="Arial"/>
              </w:rPr>
              <w:t>The Class Council may disregard unsatisfactory results in Languages II, III or IV or in subjects taught through LII (EN, FR</w:t>
            </w:r>
            <w:r>
              <w:rPr>
                <w:rFonts w:ascii="Arial" w:eastAsia="Times New Roman" w:hAnsi="Arial" w:cs="Arial"/>
              </w:rPr>
              <w:t>,</w:t>
            </w:r>
            <w:r w:rsidRPr="00D17F70">
              <w:rPr>
                <w:rFonts w:ascii="Arial" w:eastAsia="Times New Roman" w:hAnsi="Arial" w:cs="Arial"/>
              </w:rPr>
              <w:t xml:space="preserve"> </w:t>
            </w:r>
            <w:r w:rsidRPr="005B08AE">
              <w:rPr>
                <w:rFonts w:ascii="Arial" w:eastAsia="Times New Roman" w:hAnsi="Arial" w:cs="Arial"/>
                <w:b/>
                <w:strike/>
              </w:rPr>
              <w:t>or</w:t>
            </w:r>
            <w:r w:rsidRPr="00D17F70">
              <w:rPr>
                <w:rFonts w:ascii="Arial" w:eastAsia="Times New Roman" w:hAnsi="Arial" w:cs="Arial"/>
              </w:rPr>
              <w:t xml:space="preserve"> DE</w:t>
            </w:r>
            <w:r>
              <w:rPr>
                <w:rFonts w:ascii="Arial" w:eastAsia="Times New Roman" w:hAnsi="Arial" w:cs="Arial"/>
              </w:rPr>
              <w:t xml:space="preserve"> </w:t>
            </w:r>
            <w:r>
              <w:rPr>
                <w:rFonts w:ascii="Arial" w:eastAsia="Times New Roman" w:hAnsi="Arial" w:cs="Arial"/>
                <w:b/>
              </w:rPr>
              <w:t>or HCL if offered in the school</w:t>
            </w:r>
            <w:r w:rsidRPr="00D17F70">
              <w:rPr>
                <w:rFonts w:ascii="Arial" w:eastAsia="Times New Roman" w:hAnsi="Arial" w:cs="Arial"/>
              </w:rPr>
              <w:t>) in the case of a new pupil at the end of his/her first year in the school. However, this derogation shall not apply to Language 3 in year 1 or to Language 4 in year 4 if the pupil has been attending the course in this subject since the beginning of the school year.</w:t>
            </w:r>
          </w:p>
        </w:tc>
      </w:tr>
    </w:tbl>
    <w:p w14:paraId="174F3D48" w14:textId="5A3A1C4E" w:rsidR="00822285" w:rsidRDefault="00822285" w:rsidP="00822285">
      <w:pPr>
        <w:rPr>
          <w:lang w:val="hu-HU"/>
        </w:rPr>
      </w:pPr>
    </w:p>
    <w:p w14:paraId="025CC551" w14:textId="77777777" w:rsidR="00822285" w:rsidRDefault="00822285" w:rsidP="00822285">
      <w:pPr>
        <w:rPr>
          <w:lang w:val="hu-HU"/>
        </w:rPr>
      </w:pPr>
    </w:p>
    <w:p w14:paraId="132D43ED" w14:textId="760E2285" w:rsidR="00E94F94" w:rsidRDefault="00690A1E" w:rsidP="00A13D16">
      <w:pPr>
        <w:pStyle w:val="Heading2"/>
        <w:rPr>
          <w:lang w:val="hu-HU"/>
        </w:rPr>
      </w:pPr>
      <w:r w:rsidRPr="00690A1E">
        <w:rPr>
          <w:lang w:val="hu-HU"/>
        </w:rPr>
        <w:lastRenderedPageBreak/>
        <w:t>Planning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598"/>
        <w:gridCol w:w="2250"/>
      </w:tblGrid>
      <w:tr w:rsidR="00093855" w:rsidRPr="00E72ED7" w14:paraId="6A00404C" w14:textId="77777777" w:rsidTr="00450504">
        <w:tc>
          <w:tcPr>
            <w:tcW w:w="4957" w:type="dxa"/>
            <w:shd w:val="clear" w:color="auto" w:fill="auto"/>
          </w:tcPr>
          <w:p w14:paraId="1C4412E2" w14:textId="77777777" w:rsidR="00093855" w:rsidRPr="00E72ED7" w:rsidRDefault="00093855" w:rsidP="00A13D16">
            <w:pPr>
              <w:jc w:val="center"/>
              <w:rPr>
                <w:rFonts w:ascii="Arial" w:hAnsi="Arial" w:cs="Arial"/>
                <w:b/>
                <w:lang w:val="hu-HU"/>
              </w:rPr>
            </w:pPr>
            <w:r w:rsidRPr="00E72ED7">
              <w:rPr>
                <w:rFonts w:ascii="Arial" w:hAnsi="Arial" w:cs="Arial"/>
                <w:b/>
                <w:lang w:val="hu-HU"/>
              </w:rPr>
              <w:t>Activity</w:t>
            </w:r>
          </w:p>
        </w:tc>
        <w:tc>
          <w:tcPr>
            <w:tcW w:w="2598" w:type="dxa"/>
            <w:shd w:val="clear" w:color="auto" w:fill="auto"/>
          </w:tcPr>
          <w:p w14:paraId="7A953174" w14:textId="77777777" w:rsidR="00093855" w:rsidRPr="00E72ED7" w:rsidRDefault="00093855" w:rsidP="00A13D16">
            <w:pPr>
              <w:jc w:val="center"/>
              <w:rPr>
                <w:rFonts w:ascii="Arial" w:hAnsi="Arial" w:cs="Arial"/>
                <w:b/>
                <w:lang w:val="hu-HU"/>
              </w:rPr>
            </w:pPr>
            <w:r w:rsidRPr="00E72ED7">
              <w:rPr>
                <w:rFonts w:ascii="Arial" w:hAnsi="Arial" w:cs="Arial"/>
                <w:b/>
                <w:lang w:val="hu-HU"/>
              </w:rPr>
              <w:t>Who?</w:t>
            </w:r>
          </w:p>
        </w:tc>
        <w:tc>
          <w:tcPr>
            <w:tcW w:w="2250" w:type="dxa"/>
            <w:shd w:val="clear" w:color="auto" w:fill="auto"/>
          </w:tcPr>
          <w:p w14:paraId="489728AD" w14:textId="77777777" w:rsidR="00093855" w:rsidRPr="00E72ED7" w:rsidRDefault="00093855" w:rsidP="00A13D16">
            <w:pPr>
              <w:jc w:val="center"/>
              <w:rPr>
                <w:rFonts w:ascii="Arial" w:hAnsi="Arial" w:cs="Arial"/>
                <w:b/>
                <w:lang w:val="hu-HU"/>
              </w:rPr>
            </w:pPr>
            <w:r w:rsidRPr="00E72ED7">
              <w:rPr>
                <w:rFonts w:ascii="Arial" w:hAnsi="Arial" w:cs="Arial"/>
                <w:b/>
                <w:lang w:val="hu-HU"/>
              </w:rPr>
              <w:t>Deadline</w:t>
            </w:r>
          </w:p>
        </w:tc>
      </w:tr>
      <w:tr w:rsidR="00093855" w:rsidRPr="00E72ED7" w14:paraId="7F9BD589" w14:textId="77777777" w:rsidTr="00A13D16">
        <w:tc>
          <w:tcPr>
            <w:tcW w:w="4957" w:type="dxa"/>
            <w:shd w:val="clear" w:color="auto" w:fill="auto"/>
          </w:tcPr>
          <w:p w14:paraId="26AFA071" w14:textId="77777777" w:rsidR="00093855" w:rsidRPr="00E72ED7" w:rsidRDefault="00093855" w:rsidP="00322EBB">
            <w:pPr>
              <w:rPr>
                <w:rFonts w:ascii="Arial" w:hAnsi="Arial" w:cs="Arial"/>
              </w:rPr>
            </w:pPr>
            <w:r w:rsidRPr="0011196F">
              <w:rPr>
                <w:rFonts w:ascii="Arial" w:hAnsi="Arial" w:cs="Arial"/>
              </w:rPr>
              <w:t xml:space="preserve">Approval of this proposal and of the update of the </w:t>
            </w:r>
            <w:proofErr w:type="gramStart"/>
            <w:r w:rsidRPr="0011196F">
              <w:rPr>
                <w:rFonts w:ascii="Arial" w:hAnsi="Arial" w:cs="Arial"/>
              </w:rPr>
              <w:t>document</w:t>
            </w:r>
            <w:r w:rsidR="00322EBB">
              <w:rPr>
                <w:rFonts w:ascii="Arial" w:hAnsi="Arial" w:cs="Arial"/>
              </w:rPr>
              <w:t xml:space="preserve">s </w:t>
            </w:r>
            <w:r w:rsidRPr="0011196F">
              <w:rPr>
                <w:rFonts w:ascii="Arial" w:hAnsi="Arial" w:cs="Arial"/>
              </w:rPr>
              <w:t xml:space="preserve"> 201</w:t>
            </w:r>
            <w:r>
              <w:rPr>
                <w:rFonts w:ascii="Arial" w:hAnsi="Arial" w:cs="Arial"/>
              </w:rPr>
              <w:t>9</w:t>
            </w:r>
            <w:proofErr w:type="gramEnd"/>
            <w:r w:rsidRPr="0011196F">
              <w:rPr>
                <w:rFonts w:ascii="Arial" w:hAnsi="Arial" w:cs="Arial"/>
              </w:rPr>
              <w:t>-0</w:t>
            </w:r>
            <w:r>
              <w:rPr>
                <w:rFonts w:ascii="Arial" w:hAnsi="Arial" w:cs="Arial"/>
              </w:rPr>
              <w:t>4-D-1</w:t>
            </w:r>
            <w:r w:rsidRPr="0011196F">
              <w:rPr>
                <w:rFonts w:ascii="Arial" w:hAnsi="Arial" w:cs="Arial"/>
              </w:rPr>
              <w:t>3-en-</w:t>
            </w:r>
            <w:r>
              <w:rPr>
                <w:rFonts w:ascii="Arial" w:hAnsi="Arial" w:cs="Arial"/>
              </w:rPr>
              <w:t>1</w:t>
            </w:r>
            <w:r w:rsidRPr="0011196F">
              <w:rPr>
                <w:rFonts w:ascii="Arial" w:hAnsi="Arial" w:cs="Arial"/>
              </w:rPr>
              <w:t xml:space="preserve"> </w:t>
            </w:r>
            <w:r w:rsidRPr="0011196F">
              <w:rPr>
                <w:rFonts w:ascii="Arial" w:hAnsi="Arial" w:cs="Arial"/>
                <w:i/>
              </w:rPr>
              <w:t>Revision of the Decisions of the Board of Governors concerning the organisation of studies and courses in the European Schools</w:t>
            </w:r>
            <w:r w:rsidR="00322EBB">
              <w:rPr>
                <w:rFonts w:ascii="Arial" w:hAnsi="Arial" w:cs="Arial"/>
                <w:i/>
              </w:rPr>
              <w:t xml:space="preserve"> </w:t>
            </w:r>
            <w:r w:rsidR="00322EBB">
              <w:rPr>
                <w:rFonts w:ascii="Arial" w:hAnsi="Arial" w:cs="Arial"/>
              </w:rPr>
              <w:t xml:space="preserve">and the </w:t>
            </w:r>
            <w:r w:rsidR="00322EBB">
              <w:rPr>
                <w:rFonts w:ascii="Arial" w:hAnsi="Arial" w:cs="Arial"/>
                <w:i/>
              </w:rPr>
              <w:t>General Rules</w:t>
            </w:r>
            <w:r w:rsidRPr="0011196F">
              <w:rPr>
                <w:rFonts w:ascii="Arial" w:hAnsi="Arial" w:cs="Arial"/>
              </w:rPr>
              <w:t>. See above.</w:t>
            </w:r>
          </w:p>
        </w:tc>
        <w:tc>
          <w:tcPr>
            <w:tcW w:w="2598" w:type="dxa"/>
            <w:shd w:val="clear" w:color="auto" w:fill="auto"/>
            <w:vAlign w:val="center"/>
          </w:tcPr>
          <w:p w14:paraId="3AAADA0E" w14:textId="420A86E3" w:rsidR="00093855" w:rsidRPr="00E72ED7" w:rsidRDefault="00093855" w:rsidP="00A13D16">
            <w:pPr>
              <w:jc w:val="center"/>
              <w:rPr>
                <w:rFonts w:ascii="Arial" w:hAnsi="Arial" w:cs="Arial"/>
                <w:lang w:val="hu-HU"/>
              </w:rPr>
            </w:pPr>
            <w:r w:rsidRPr="00E72ED7">
              <w:rPr>
                <w:rFonts w:ascii="Arial" w:hAnsi="Arial" w:cs="Arial"/>
                <w:lang w:val="hu-HU"/>
              </w:rPr>
              <w:t>Board of Governors</w:t>
            </w:r>
          </w:p>
        </w:tc>
        <w:tc>
          <w:tcPr>
            <w:tcW w:w="2250" w:type="dxa"/>
            <w:shd w:val="clear" w:color="auto" w:fill="auto"/>
            <w:vAlign w:val="center"/>
          </w:tcPr>
          <w:p w14:paraId="477C1E1B" w14:textId="77777777" w:rsidR="00093855" w:rsidRPr="00E72ED7" w:rsidRDefault="00093855" w:rsidP="00A13D16">
            <w:pPr>
              <w:jc w:val="center"/>
              <w:rPr>
                <w:rFonts w:ascii="Arial" w:hAnsi="Arial" w:cs="Arial"/>
                <w:lang w:val="hu-HU"/>
              </w:rPr>
            </w:pPr>
            <w:r>
              <w:rPr>
                <w:rFonts w:ascii="Arial" w:hAnsi="Arial" w:cs="Arial"/>
                <w:lang w:val="hu-HU"/>
              </w:rPr>
              <w:t>April 2020</w:t>
            </w:r>
          </w:p>
        </w:tc>
      </w:tr>
      <w:tr w:rsidR="00093855" w:rsidRPr="00E72ED7" w14:paraId="1CB13BB6" w14:textId="77777777" w:rsidTr="00A13D16">
        <w:tc>
          <w:tcPr>
            <w:tcW w:w="4957" w:type="dxa"/>
            <w:shd w:val="clear" w:color="auto" w:fill="auto"/>
          </w:tcPr>
          <w:p w14:paraId="185BDFE9" w14:textId="77777777" w:rsidR="00093855" w:rsidRPr="0011196F" w:rsidRDefault="00093855" w:rsidP="00450504">
            <w:pPr>
              <w:rPr>
                <w:rFonts w:ascii="Arial" w:hAnsi="Arial" w:cs="Arial"/>
                <w:lang w:val="hu-HU"/>
              </w:rPr>
            </w:pPr>
            <w:r w:rsidRPr="0011196F">
              <w:rPr>
                <w:rFonts w:ascii="Arial" w:hAnsi="Arial" w:cs="Arial"/>
              </w:rPr>
              <w:t>Communication of the decision to the schools</w:t>
            </w:r>
          </w:p>
        </w:tc>
        <w:tc>
          <w:tcPr>
            <w:tcW w:w="2598" w:type="dxa"/>
            <w:shd w:val="clear" w:color="auto" w:fill="auto"/>
            <w:vAlign w:val="center"/>
          </w:tcPr>
          <w:p w14:paraId="17A999EE" w14:textId="77777777" w:rsidR="00093855" w:rsidRPr="0011196F" w:rsidRDefault="00093855" w:rsidP="00A13D16">
            <w:pPr>
              <w:jc w:val="center"/>
              <w:rPr>
                <w:rFonts w:ascii="Arial" w:hAnsi="Arial" w:cs="Arial"/>
                <w:lang w:val="hu-HU"/>
              </w:rPr>
            </w:pPr>
            <w:r>
              <w:rPr>
                <w:rFonts w:ascii="Arial" w:hAnsi="Arial" w:cs="Arial"/>
                <w:lang w:val="hu-HU"/>
              </w:rPr>
              <w:t>OSG/PDU</w:t>
            </w:r>
          </w:p>
        </w:tc>
        <w:tc>
          <w:tcPr>
            <w:tcW w:w="2250" w:type="dxa"/>
            <w:shd w:val="clear" w:color="auto" w:fill="auto"/>
            <w:vAlign w:val="center"/>
          </w:tcPr>
          <w:p w14:paraId="60830059" w14:textId="77777777" w:rsidR="00093855" w:rsidRPr="0011196F" w:rsidRDefault="00093855" w:rsidP="00A13D16">
            <w:pPr>
              <w:jc w:val="center"/>
              <w:rPr>
                <w:rFonts w:ascii="Arial" w:hAnsi="Arial" w:cs="Arial"/>
                <w:color w:val="FF0000"/>
                <w:lang w:val="hu-HU"/>
              </w:rPr>
            </w:pPr>
            <w:r w:rsidRPr="0011196F">
              <w:rPr>
                <w:rFonts w:ascii="Arial" w:hAnsi="Arial" w:cs="Arial"/>
                <w:lang w:val="hu-HU"/>
              </w:rPr>
              <w:t>May 2020</w:t>
            </w:r>
          </w:p>
        </w:tc>
      </w:tr>
      <w:tr w:rsidR="00093855" w:rsidRPr="00E72ED7" w14:paraId="0F9FE573" w14:textId="77777777" w:rsidTr="00A13D16">
        <w:tc>
          <w:tcPr>
            <w:tcW w:w="4957" w:type="dxa"/>
            <w:shd w:val="clear" w:color="auto" w:fill="auto"/>
          </w:tcPr>
          <w:p w14:paraId="564C85BD" w14:textId="77777777" w:rsidR="00093855" w:rsidRPr="0011196F" w:rsidRDefault="00093855" w:rsidP="00450504">
            <w:pPr>
              <w:rPr>
                <w:rFonts w:ascii="Arial" w:hAnsi="Arial" w:cs="Arial"/>
              </w:rPr>
            </w:pPr>
            <w:r>
              <w:rPr>
                <w:rFonts w:ascii="Arial" w:hAnsi="Arial" w:cs="Arial"/>
              </w:rPr>
              <w:t>Translation of syllabuses</w:t>
            </w:r>
          </w:p>
        </w:tc>
        <w:tc>
          <w:tcPr>
            <w:tcW w:w="2598" w:type="dxa"/>
            <w:shd w:val="clear" w:color="auto" w:fill="auto"/>
            <w:vAlign w:val="center"/>
          </w:tcPr>
          <w:p w14:paraId="50B38E95" w14:textId="77777777" w:rsidR="00093855" w:rsidRDefault="00093855" w:rsidP="00A13D16">
            <w:pPr>
              <w:jc w:val="center"/>
              <w:rPr>
                <w:rFonts w:ascii="Arial" w:hAnsi="Arial" w:cs="Arial"/>
                <w:lang w:val="hu-HU"/>
              </w:rPr>
            </w:pPr>
            <w:r>
              <w:rPr>
                <w:rFonts w:ascii="Arial" w:hAnsi="Arial" w:cs="Arial"/>
                <w:lang w:val="hu-HU"/>
              </w:rPr>
              <w:t>OSG</w:t>
            </w:r>
          </w:p>
        </w:tc>
        <w:tc>
          <w:tcPr>
            <w:tcW w:w="2250" w:type="dxa"/>
            <w:shd w:val="clear" w:color="auto" w:fill="auto"/>
            <w:vAlign w:val="center"/>
          </w:tcPr>
          <w:p w14:paraId="1371CBB0" w14:textId="77777777" w:rsidR="00093855" w:rsidRPr="0011196F" w:rsidRDefault="00093855" w:rsidP="00A13D16">
            <w:pPr>
              <w:jc w:val="center"/>
              <w:rPr>
                <w:rFonts w:ascii="Arial" w:hAnsi="Arial" w:cs="Arial"/>
                <w:lang w:val="hu-HU"/>
              </w:rPr>
            </w:pPr>
            <w:r>
              <w:rPr>
                <w:rFonts w:ascii="Arial" w:hAnsi="Arial" w:cs="Arial"/>
                <w:lang w:val="hu-HU"/>
              </w:rPr>
              <w:t>December 2020</w:t>
            </w:r>
          </w:p>
        </w:tc>
      </w:tr>
      <w:tr w:rsidR="00093855" w:rsidRPr="00E72ED7" w14:paraId="7659FB5F" w14:textId="77777777" w:rsidTr="00A13D16">
        <w:tc>
          <w:tcPr>
            <w:tcW w:w="4957" w:type="dxa"/>
            <w:shd w:val="clear" w:color="auto" w:fill="auto"/>
          </w:tcPr>
          <w:p w14:paraId="04321D56" w14:textId="77777777" w:rsidR="00093855" w:rsidRPr="0011196F" w:rsidRDefault="00093855" w:rsidP="00450504">
            <w:pPr>
              <w:rPr>
                <w:rFonts w:ascii="Arial" w:hAnsi="Arial" w:cs="Arial"/>
              </w:rPr>
            </w:pPr>
            <w:r>
              <w:rPr>
                <w:rFonts w:ascii="Arial" w:hAnsi="Arial" w:cs="Arial"/>
              </w:rPr>
              <w:t>School planning</w:t>
            </w:r>
            <w:r w:rsidR="002B7591">
              <w:rPr>
                <w:rFonts w:ascii="Arial" w:hAnsi="Arial" w:cs="Arial"/>
              </w:rPr>
              <w:t xml:space="preserve"> (HR, rooms)</w:t>
            </w:r>
            <w:r>
              <w:rPr>
                <w:rFonts w:ascii="Arial" w:hAnsi="Arial" w:cs="Arial"/>
              </w:rPr>
              <w:t>, Admin Board decision</w:t>
            </w:r>
          </w:p>
        </w:tc>
        <w:tc>
          <w:tcPr>
            <w:tcW w:w="2598" w:type="dxa"/>
            <w:shd w:val="clear" w:color="auto" w:fill="auto"/>
            <w:vAlign w:val="center"/>
          </w:tcPr>
          <w:p w14:paraId="119C1455" w14:textId="77777777" w:rsidR="00093855" w:rsidRDefault="00093855" w:rsidP="00A13D16">
            <w:pPr>
              <w:jc w:val="center"/>
              <w:rPr>
                <w:rFonts w:ascii="Arial" w:hAnsi="Arial" w:cs="Arial"/>
              </w:rPr>
            </w:pPr>
            <w:r>
              <w:rPr>
                <w:rFonts w:ascii="Arial" w:hAnsi="Arial" w:cs="Arial"/>
              </w:rPr>
              <w:t>School management</w:t>
            </w:r>
          </w:p>
          <w:p w14:paraId="2BC4BB2D" w14:textId="77777777" w:rsidR="00093855" w:rsidRPr="0011196F" w:rsidRDefault="00093855" w:rsidP="00A13D16">
            <w:pPr>
              <w:jc w:val="center"/>
              <w:rPr>
                <w:rFonts w:ascii="Arial" w:hAnsi="Arial" w:cs="Arial"/>
              </w:rPr>
            </w:pPr>
            <w:r>
              <w:rPr>
                <w:rFonts w:ascii="Arial" w:hAnsi="Arial" w:cs="Arial"/>
              </w:rPr>
              <w:t>Admin Boards</w:t>
            </w:r>
          </w:p>
        </w:tc>
        <w:tc>
          <w:tcPr>
            <w:tcW w:w="2250" w:type="dxa"/>
            <w:shd w:val="clear" w:color="auto" w:fill="auto"/>
            <w:vAlign w:val="center"/>
          </w:tcPr>
          <w:p w14:paraId="354D6CF6" w14:textId="77777777" w:rsidR="00093855" w:rsidRPr="0011196F" w:rsidRDefault="00093855" w:rsidP="00A13D16">
            <w:pPr>
              <w:jc w:val="center"/>
              <w:rPr>
                <w:rFonts w:ascii="Arial" w:hAnsi="Arial" w:cs="Arial"/>
                <w:lang w:val="hu-HU"/>
              </w:rPr>
            </w:pPr>
            <w:r>
              <w:rPr>
                <w:rFonts w:ascii="Arial" w:hAnsi="Arial" w:cs="Arial"/>
                <w:lang w:val="hu-HU"/>
              </w:rPr>
              <w:t>Sept 2021</w:t>
            </w:r>
          </w:p>
        </w:tc>
      </w:tr>
      <w:tr w:rsidR="002B7591" w:rsidRPr="00E72ED7" w14:paraId="2A832CF3" w14:textId="77777777" w:rsidTr="00A13D16">
        <w:tc>
          <w:tcPr>
            <w:tcW w:w="4957" w:type="dxa"/>
            <w:shd w:val="clear" w:color="auto" w:fill="auto"/>
          </w:tcPr>
          <w:p w14:paraId="750D5BD4" w14:textId="77777777" w:rsidR="002B7591" w:rsidRDefault="002B7591" w:rsidP="00450504">
            <w:pPr>
              <w:rPr>
                <w:rFonts w:ascii="Arial" w:hAnsi="Arial" w:cs="Arial"/>
                <w:lang w:val="hu-HU"/>
              </w:rPr>
            </w:pPr>
            <w:r>
              <w:rPr>
                <w:rFonts w:ascii="Arial" w:hAnsi="Arial" w:cs="Arial"/>
                <w:lang w:val="hu-HU"/>
              </w:rPr>
              <w:t>Budget to be requested</w:t>
            </w:r>
          </w:p>
        </w:tc>
        <w:tc>
          <w:tcPr>
            <w:tcW w:w="2598" w:type="dxa"/>
            <w:shd w:val="clear" w:color="auto" w:fill="auto"/>
            <w:vAlign w:val="center"/>
          </w:tcPr>
          <w:p w14:paraId="1C88B8A6" w14:textId="77777777" w:rsidR="002B7591" w:rsidRPr="002B7591" w:rsidRDefault="002B7591" w:rsidP="00A13D16">
            <w:pPr>
              <w:jc w:val="center"/>
              <w:rPr>
                <w:rFonts w:ascii="Arial" w:hAnsi="Arial" w:cs="Arial"/>
                <w:lang w:val="hu-HU"/>
              </w:rPr>
            </w:pPr>
            <w:r w:rsidRPr="002B7591">
              <w:rPr>
                <w:rFonts w:ascii="Arial" w:hAnsi="Arial" w:cs="Arial"/>
                <w:lang w:val="hu-HU"/>
              </w:rPr>
              <w:t>Budgetary Committee</w:t>
            </w:r>
          </w:p>
        </w:tc>
        <w:tc>
          <w:tcPr>
            <w:tcW w:w="2250" w:type="dxa"/>
            <w:shd w:val="clear" w:color="auto" w:fill="auto"/>
            <w:vAlign w:val="center"/>
          </w:tcPr>
          <w:p w14:paraId="442069AF" w14:textId="77777777" w:rsidR="002B7591" w:rsidRDefault="002B7591" w:rsidP="00A13D16">
            <w:pPr>
              <w:jc w:val="center"/>
              <w:rPr>
                <w:rFonts w:ascii="Arial" w:hAnsi="Arial" w:cs="Arial"/>
                <w:lang w:val="hu-HU"/>
              </w:rPr>
            </w:pPr>
            <w:r>
              <w:rPr>
                <w:rFonts w:ascii="Arial" w:hAnsi="Arial" w:cs="Arial"/>
                <w:lang w:val="hu-HU"/>
              </w:rPr>
              <w:t>March 2022</w:t>
            </w:r>
          </w:p>
        </w:tc>
      </w:tr>
      <w:tr w:rsidR="00093855" w:rsidRPr="00E72ED7" w14:paraId="5D474BC7" w14:textId="77777777" w:rsidTr="00A13D16">
        <w:tc>
          <w:tcPr>
            <w:tcW w:w="4957" w:type="dxa"/>
            <w:shd w:val="clear" w:color="auto" w:fill="auto"/>
          </w:tcPr>
          <w:p w14:paraId="05603FF8" w14:textId="28E589C2" w:rsidR="00093855" w:rsidRDefault="00093855" w:rsidP="00450504">
            <w:pPr>
              <w:rPr>
                <w:rFonts w:ascii="Arial" w:hAnsi="Arial" w:cs="Arial"/>
                <w:lang w:val="hu-HU"/>
              </w:rPr>
            </w:pPr>
            <w:r>
              <w:rPr>
                <w:rFonts w:ascii="Arial" w:hAnsi="Arial" w:cs="Arial"/>
                <w:lang w:val="hu-HU"/>
              </w:rPr>
              <w:t>Enter</w:t>
            </w:r>
            <w:r w:rsidR="00A13D16">
              <w:rPr>
                <w:rFonts w:ascii="Arial" w:hAnsi="Arial" w:cs="Arial"/>
                <w:lang w:val="hu-HU"/>
              </w:rPr>
              <w:t>y</w:t>
            </w:r>
            <w:r>
              <w:rPr>
                <w:rFonts w:ascii="Arial" w:hAnsi="Arial" w:cs="Arial"/>
                <w:lang w:val="hu-HU"/>
              </w:rPr>
              <w:t xml:space="preserve"> into force</w:t>
            </w:r>
          </w:p>
        </w:tc>
        <w:tc>
          <w:tcPr>
            <w:tcW w:w="2598" w:type="dxa"/>
            <w:shd w:val="clear" w:color="auto" w:fill="auto"/>
            <w:vAlign w:val="center"/>
          </w:tcPr>
          <w:p w14:paraId="5882D0D4" w14:textId="77777777" w:rsidR="00093855" w:rsidRPr="00F04FDC" w:rsidRDefault="00093855" w:rsidP="00A13D16">
            <w:pPr>
              <w:jc w:val="center"/>
              <w:rPr>
                <w:rFonts w:ascii="Arial" w:hAnsi="Arial" w:cs="Arial"/>
                <w:strike/>
                <w:lang w:val="hu-HU"/>
              </w:rPr>
            </w:pPr>
          </w:p>
        </w:tc>
        <w:tc>
          <w:tcPr>
            <w:tcW w:w="2250" w:type="dxa"/>
            <w:shd w:val="clear" w:color="auto" w:fill="auto"/>
            <w:vAlign w:val="center"/>
          </w:tcPr>
          <w:p w14:paraId="2D9236A6" w14:textId="77777777" w:rsidR="00093855" w:rsidRPr="005C4C44" w:rsidRDefault="00093855" w:rsidP="00A13D16">
            <w:pPr>
              <w:jc w:val="center"/>
              <w:rPr>
                <w:rFonts w:ascii="Arial" w:hAnsi="Arial" w:cs="Arial"/>
                <w:lang w:val="hu-HU"/>
              </w:rPr>
            </w:pPr>
            <w:r>
              <w:rPr>
                <w:rFonts w:ascii="Arial" w:hAnsi="Arial" w:cs="Arial"/>
                <w:lang w:val="hu-HU"/>
              </w:rPr>
              <w:t>September 2023</w:t>
            </w:r>
          </w:p>
        </w:tc>
      </w:tr>
      <w:tr w:rsidR="00093855" w:rsidRPr="00E72ED7" w14:paraId="457F5805" w14:textId="77777777" w:rsidTr="00A13D16">
        <w:tc>
          <w:tcPr>
            <w:tcW w:w="4957" w:type="dxa"/>
            <w:shd w:val="clear" w:color="auto" w:fill="auto"/>
          </w:tcPr>
          <w:p w14:paraId="13330A74" w14:textId="77777777" w:rsidR="00093855" w:rsidRPr="00F04FDC" w:rsidRDefault="00093855" w:rsidP="00450504">
            <w:pPr>
              <w:rPr>
                <w:rFonts w:ascii="Arial" w:hAnsi="Arial" w:cs="Arial"/>
                <w:strike/>
                <w:lang w:val="hu-HU"/>
              </w:rPr>
            </w:pPr>
            <w:r w:rsidRPr="005C4C44">
              <w:rPr>
                <w:rFonts w:ascii="Arial" w:hAnsi="Arial" w:cs="Arial"/>
                <w:lang w:val="hu-HU"/>
              </w:rPr>
              <w:t>Translation of BAC papers</w:t>
            </w:r>
          </w:p>
        </w:tc>
        <w:tc>
          <w:tcPr>
            <w:tcW w:w="2598" w:type="dxa"/>
            <w:shd w:val="clear" w:color="auto" w:fill="auto"/>
            <w:vAlign w:val="center"/>
          </w:tcPr>
          <w:p w14:paraId="2824D2F8" w14:textId="77777777" w:rsidR="00093855" w:rsidRPr="00086665" w:rsidRDefault="00086665" w:rsidP="00A13D16">
            <w:pPr>
              <w:jc w:val="center"/>
              <w:rPr>
                <w:rFonts w:ascii="Arial" w:hAnsi="Arial" w:cs="Arial"/>
                <w:lang w:val="hu-HU"/>
              </w:rPr>
            </w:pPr>
            <w:r w:rsidRPr="00086665">
              <w:rPr>
                <w:rFonts w:ascii="Arial" w:hAnsi="Arial" w:cs="Arial"/>
                <w:lang w:val="hu-HU"/>
              </w:rPr>
              <w:t>OSG Bac Unit</w:t>
            </w:r>
          </w:p>
        </w:tc>
        <w:tc>
          <w:tcPr>
            <w:tcW w:w="2250" w:type="dxa"/>
            <w:shd w:val="clear" w:color="auto" w:fill="auto"/>
            <w:vAlign w:val="center"/>
          </w:tcPr>
          <w:p w14:paraId="27BE2ADE" w14:textId="77777777" w:rsidR="00093855" w:rsidRPr="005C4C44" w:rsidRDefault="00093855" w:rsidP="00A13D16">
            <w:pPr>
              <w:jc w:val="center"/>
              <w:rPr>
                <w:rFonts w:ascii="Arial" w:hAnsi="Arial" w:cs="Arial"/>
                <w:lang w:val="hu-HU"/>
              </w:rPr>
            </w:pPr>
            <w:r>
              <w:rPr>
                <w:rFonts w:ascii="Arial" w:hAnsi="Arial" w:cs="Arial"/>
                <w:lang w:val="hu-HU"/>
              </w:rPr>
              <w:t>The first Bac session in 2035 at the latest</w:t>
            </w:r>
          </w:p>
        </w:tc>
      </w:tr>
    </w:tbl>
    <w:p w14:paraId="3241DA60" w14:textId="77777777" w:rsidR="00E94F94" w:rsidRDefault="0E08D42A" w:rsidP="0E08D42A">
      <w:pPr>
        <w:jc w:val="both"/>
        <w:rPr>
          <w:rFonts w:ascii="Arial" w:hAnsi="Arial" w:cs="Arial"/>
          <w:lang w:val="hu-HU"/>
        </w:rPr>
      </w:pPr>
      <w:r w:rsidRPr="0E08D42A">
        <w:rPr>
          <w:rFonts w:ascii="Arial" w:hAnsi="Arial" w:cs="Arial"/>
          <w:lang w:val="hu-HU"/>
        </w:rPr>
        <w:t>Documents to be revised/changed: syllabuses (translantion of L2 G</w:t>
      </w:r>
      <w:r w:rsidR="00737588">
        <w:rPr>
          <w:rFonts w:ascii="Arial" w:hAnsi="Arial" w:cs="Arial"/>
          <w:lang w:val="hu-HU"/>
        </w:rPr>
        <w:t>EO</w:t>
      </w:r>
      <w:r w:rsidRPr="0E08D42A">
        <w:rPr>
          <w:rFonts w:ascii="Arial" w:hAnsi="Arial" w:cs="Arial"/>
          <w:lang w:val="hu-HU"/>
        </w:rPr>
        <w:t>/ HI</w:t>
      </w:r>
      <w:r w:rsidR="00737588">
        <w:rPr>
          <w:rFonts w:ascii="Arial" w:hAnsi="Arial" w:cs="Arial"/>
          <w:lang w:val="hu-HU"/>
        </w:rPr>
        <w:t>S</w:t>
      </w:r>
      <w:r w:rsidRPr="0E08D42A">
        <w:rPr>
          <w:rFonts w:ascii="Arial" w:hAnsi="Arial" w:cs="Arial"/>
          <w:lang w:val="hu-HU"/>
        </w:rPr>
        <w:t xml:space="preserve"> / E</w:t>
      </w:r>
      <w:r w:rsidR="00737588">
        <w:rPr>
          <w:rFonts w:ascii="Arial" w:hAnsi="Arial" w:cs="Arial"/>
          <w:lang w:val="hu-HU"/>
        </w:rPr>
        <w:t>CO into the HCL)</w:t>
      </w:r>
      <w:r w:rsidRPr="0E08D42A">
        <w:rPr>
          <w:rFonts w:ascii="Arial" w:hAnsi="Arial" w:cs="Arial"/>
          <w:lang w:val="hu-HU"/>
        </w:rPr>
        <w:t>, Org</w:t>
      </w:r>
      <w:r w:rsidR="000B2850">
        <w:rPr>
          <w:rFonts w:ascii="Arial" w:hAnsi="Arial" w:cs="Arial"/>
          <w:lang w:val="hu-HU"/>
        </w:rPr>
        <w:t xml:space="preserve">anisation </w:t>
      </w:r>
      <w:r w:rsidRPr="0E08D42A">
        <w:rPr>
          <w:rFonts w:ascii="Arial" w:hAnsi="Arial" w:cs="Arial"/>
          <w:lang w:val="hu-HU"/>
        </w:rPr>
        <w:t xml:space="preserve">of Studies, </w:t>
      </w:r>
    </w:p>
    <w:p w14:paraId="23635F22" w14:textId="77777777" w:rsidR="04C00BE8" w:rsidRDefault="00045096" w:rsidP="00B4670B">
      <w:pPr>
        <w:jc w:val="both"/>
        <w:rPr>
          <w:rFonts w:ascii="Arial" w:hAnsi="Arial" w:cs="Arial"/>
          <w:lang w:val="hu-HU"/>
        </w:rPr>
      </w:pPr>
      <w:r>
        <w:rPr>
          <w:rFonts w:ascii="Arial" w:hAnsi="Arial" w:cs="Arial"/>
          <w:lang w:val="hu-HU"/>
        </w:rPr>
        <w:t xml:space="preserve">The </w:t>
      </w:r>
      <w:r w:rsidR="00E94F94">
        <w:rPr>
          <w:rFonts w:ascii="Arial" w:hAnsi="Arial" w:cs="Arial"/>
          <w:lang w:val="hu-HU"/>
        </w:rPr>
        <w:t xml:space="preserve">Annex of the </w:t>
      </w:r>
      <w:r w:rsidR="0E08D42A" w:rsidRPr="0E08D42A">
        <w:rPr>
          <w:rFonts w:ascii="Arial" w:hAnsi="Arial" w:cs="Arial"/>
          <w:lang w:val="hu-HU"/>
        </w:rPr>
        <w:t>Lang</w:t>
      </w:r>
      <w:r w:rsidR="00E94F94">
        <w:rPr>
          <w:rFonts w:ascii="Arial" w:hAnsi="Arial" w:cs="Arial"/>
          <w:lang w:val="hu-HU"/>
        </w:rPr>
        <w:t>uage</w:t>
      </w:r>
      <w:r w:rsidR="0E08D42A" w:rsidRPr="0E08D42A">
        <w:rPr>
          <w:rFonts w:ascii="Arial" w:hAnsi="Arial" w:cs="Arial"/>
          <w:lang w:val="hu-HU"/>
        </w:rPr>
        <w:t xml:space="preserve"> Policy</w:t>
      </w:r>
      <w:r w:rsidR="00E94F94">
        <w:rPr>
          <w:rFonts w:ascii="Arial" w:hAnsi="Arial" w:cs="Arial"/>
          <w:lang w:val="hu-HU"/>
        </w:rPr>
        <w:t xml:space="preserve"> (</w:t>
      </w:r>
      <w:r w:rsidR="00E94F94" w:rsidRPr="00E94F94">
        <w:rPr>
          <w:rFonts w:ascii="Arial" w:hAnsi="Arial" w:cs="Arial"/>
          <w:i/>
          <w:lang w:val="hu-HU"/>
        </w:rPr>
        <w:t>Organisation of the Teaching and the Use of Languages in the European Schools</w:t>
      </w:r>
      <w:r w:rsidR="00E94F94">
        <w:rPr>
          <w:rFonts w:ascii="Arial" w:hAnsi="Arial" w:cs="Arial"/>
          <w:lang w:val="hu-HU"/>
        </w:rPr>
        <w:t>)</w:t>
      </w:r>
      <w:r w:rsidR="0E08D42A" w:rsidRPr="0E08D42A">
        <w:rPr>
          <w:rFonts w:ascii="Arial" w:hAnsi="Arial" w:cs="Arial"/>
          <w:lang w:val="hu-HU"/>
        </w:rPr>
        <w:t xml:space="preserve"> </w:t>
      </w:r>
      <w:r w:rsidR="00E94F94">
        <w:rPr>
          <w:rFonts w:ascii="Arial" w:hAnsi="Arial" w:cs="Arial"/>
          <w:lang w:val="hu-HU"/>
        </w:rPr>
        <w:t>will be revised and published with all the textual corrections that follow.</w:t>
      </w:r>
      <w:r>
        <w:rPr>
          <w:rFonts w:ascii="Arial" w:hAnsi="Arial" w:cs="Arial"/>
          <w:lang w:val="hu-HU"/>
        </w:rPr>
        <w:t xml:space="preserve"> </w:t>
      </w:r>
    </w:p>
    <w:p w14:paraId="36454F0E" w14:textId="77777777" w:rsidR="003A7DE4" w:rsidRPr="002B79BA" w:rsidRDefault="003A7DE4" w:rsidP="003A7DE4">
      <w:pPr>
        <w:pStyle w:val="Heading1"/>
      </w:pPr>
      <w:r w:rsidRPr="002B79BA">
        <w:t>Financial estimation</w:t>
      </w:r>
    </w:p>
    <w:p w14:paraId="1BF68C4D" w14:textId="77777777" w:rsidR="00450504" w:rsidRPr="00450504" w:rsidRDefault="00450504" w:rsidP="00450504">
      <w:pPr>
        <w:jc w:val="both"/>
        <w:rPr>
          <w:rFonts w:ascii="Arial" w:hAnsi="Arial" w:cs="Arial"/>
          <w:lang w:val="hu-HU"/>
        </w:rPr>
      </w:pPr>
      <w:r w:rsidRPr="00450504">
        <w:rPr>
          <w:rFonts w:ascii="Arial" w:hAnsi="Arial" w:cs="Arial"/>
          <w:lang w:val="hu-HU"/>
        </w:rPr>
        <w:t>A financial statement was prepared and submitted to the Budgetary Committee in March 2018 as an Annex to the HCL pro</w:t>
      </w:r>
      <w:r w:rsidR="00494C95">
        <w:rPr>
          <w:rFonts w:ascii="Arial" w:hAnsi="Arial" w:cs="Arial"/>
          <w:lang w:val="hu-HU"/>
        </w:rPr>
        <w:t>posal (2018-01-D-9-en-3 Annex 2</w:t>
      </w:r>
      <w:r w:rsidRPr="00450504">
        <w:rPr>
          <w:rFonts w:ascii="Arial" w:hAnsi="Arial" w:cs="Arial"/>
          <w:lang w:val="hu-HU"/>
        </w:rPr>
        <w:t>)</w:t>
      </w:r>
      <w:r w:rsidR="00494C95">
        <w:rPr>
          <w:rFonts w:ascii="Arial" w:hAnsi="Arial" w:cs="Arial"/>
          <w:lang w:val="hu-HU"/>
        </w:rPr>
        <w:t>, here attached as Annex 1</w:t>
      </w:r>
      <w:r w:rsidRPr="00450504">
        <w:rPr>
          <w:rFonts w:ascii="Arial" w:hAnsi="Arial" w:cs="Arial"/>
          <w:lang w:val="hu-HU"/>
        </w:rPr>
        <w:t>. Given the consensus about the proposal on the inclusion of Host Country Languages as Language 2, the Estonian Presidency expressed its wish to present this item, as well as two other items, together with a financial statement, to the Budgetary Committee, which gave a favourable opinion on the proposal and proposed to extend the Pedagogical Reform working group’s mandate in order to define the implementation details.</w:t>
      </w:r>
    </w:p>
    <w:p w14:paraId="5C7132FF" w14:textId="77777777" w:rsidR="00450504" w:rsidRPr="00450504" w:rsidRDefault="00450504" w:rsidP="00450504">
      <w:pPr>
        <w:jc w:val="both"/>
        <w:rPr>
          <w:rFonts w:ascii="Arial" w:hAnsi="Arial" w:cs="Arial"/>
          <w:lang w:val="hu-HU"/>
        </w:rPr>
      </w:pPr>
      <w:r w:rsidRPr="00450504">
        <w:rPr>
          <w:rFonts w:ascii="Arial" w:hAnsi="Arial" w:cs="Arial"/>
          <w:lang w:val="hu-HU"/>
        </w:rPr>
        <w:t>The Board of Governors approved the Language Policy on its meeting in Athens on 9-12 April 2019, which made it possible to proceed with the concrete proposals.</w:t>
      </w:r>
    </w:p>
    <w:p w14:paraId="7DBE5658" w14:textId="6860DBD4" w:rsidR="00450504" w:rsidRPr="00450504" w:rsidRDefault="00450504" w:rsidP="00450504">
      <w:pPr>
        <w:jc w:val="both"/>
        <w:rPr>
          <w:rFonts w:ascii="Arial" w:hAnsi="Arial" w:cs="Arial"/>
          <w:lang w:val="hu-HU"/>
        </w:rPr>
      </w:pPr>
      <w:r w:rsidRPr="00450504">
        <w:rPr>
          <w:rFonts w:ascii="Arial" w:hAnsi="Arial" w:cs="Arial"/>
          <w:lang w:val="hu-HU"/>
        </w:rPr>
        <w:t xml:space="preserve">During the meetings of the JBI and JTC in February 2020, the fact was appreciated that it would be up to the individual schools to decide </w:t>
      </w:r>
      <w:r w:rsidR="004E567B">
        <w:rPr>
          <w:rFonts w:ascii="Arial" w:hAnsi="Arial" w:cs="Arial"/>
          <w:lang w:val="hu-HU"/>
        </w:rPr>
        <w:t>on the introduction of the HCL as L2</w:t>
      </w:r>
      <w:r w:rsidRPr="00450504">
        <w:rPr>
          <w:rFonts w:ascii="Arial" w:hAnsi="Arial" w:cs="Arial"/>
          <w:lang w:val="hu-HU"/>
        </w:rPr>
        <w:t>. Besides this, it was noted that the implementation would be gradual, starting from P1, which would make it possible for each Administrat</w:t>
      </w:r>
      <w:r w:rsidR="00B13D3F">
        <w:rPr>
          <w:rFonts w:ascii="Arial" w:hAnsi="Arial" w:cs="Arial"/>
          <w:lang w:val="hu-HU"/>
        </w:rPr>
        <w:t>ion</w:t>
      </w:r>
      <w:r w:rsidRPr="00450504">
        <w:rPr>
          <w:rFonts w:ascii="Arial" w:hAnsi="Arial" w:cs="Arial"/>
          <w:lang w:val="hu-HU"/>
        </w:rPr>
        <w:t xml:space="preserve"> Board concerned to discuss the speed and the calendar of the implementation process and the impact on teaching posts. </w:t>
      </w:r>
    </w:p>
    <w:p w14:paraId="0A037BE3" w14:textId="77777777" w:rsidR="00450504" w:rsidRPr="00450504" w:rsidRDefault="00450504" w:rsidP="00450504">
      <w:pPr>
        <w:jc w:val="both"/>
        <w:rPr>
          <w:rFonts w:ascii="Arial" w:hAnsi="Arial" w:cs="Arial"/>
          <w:lang w:val="hu-HU"/>
        </w:rPr>
      </w:pPr>
      <w:r w:rsidRPr="00450504">
        <w:rPr>
          <w:rFonts w:ascii="Arial" w:hAnsi="Arial" w:cs="Arial"/>
          <w:lang w:val="hu-HU"/>
        </w:rPr>
        <w:lastRenderedPageBreak/>
        <w:t xml:space="preserve">The financial impact of the proposed measure is difficult to evaluate, meaning that the possible choices of a future option is nearly impossible to survey or simulate in a school. In general, it was agreed that in some cases the number of groups in the other L2s might be reduced, which could compensate for the potential increase due to the creation of new L2 groups in the HCL. </w:t>
      </w:r>
    </w:p>
    <w:p w14:paraId="42B46824" w14:textId="77777777" w:rsidR="00450504" w:rsidRPr="00450504" w:rsidRDefault="00450504" w:rsidP="00450504">
      <w:pPr>
        <w:jc w:val="both"/>
        <w:rPr>
          <w:rFonts w:ascii="Arial" w:hAnsi="Arial" w:cs="Arial"/>
          <w:lang w:val="hu-HU"/>
        </w:rPr>
      </w:pPr>
      <w:r w:rsidRPr="00450504">
        <w:rPr>
          <w:rFonts w:ascii="Arial" w:hAnsi="Arial" w:cs="Arial"/>
          <w:lang w:val="hu-HU"/>
        </w:rPr>
        <w:t xml:space="preserve">Annex 1 gives a detailed explanation of the methodology used. The budgetary estimation in 2018 resulted in a total estimated cost of 795 848.22 €, representing an increase of 0.51% of the total budget of the schools concerned. (The estimation was based on figures of the 2017 budgetary year.) </w:t>
      </w:r>
    </w:p>
    <w:p w14:paraId="1E0BFB28" w14:textId="77777777" w:rsidR="00450504" w:rsidRPr="00450504" w:rsidRDefault="00450504" w:rsidP="00450504">
      <w:pPr>
        <w:jc w:val="both"/>
        <w:rPr>
          <w:rFonts w:ascii="Arial" w:hAnsi="Arial" w:cs="Arial"/>
          <w:lang w:val="hu-HU"/>
        </w:rPr>
      </w:pPr>
      <w:r w:rsidRPr="00450504">
        <w:rPr>
          <w:rFonts w:ascii="Arial" w:hAnsi="Arial" w:cs="Arial"/>
          <w:lang w:val="hu-HU"/>
        </w:rPr>
        <w:t xml:space="preserve">Since the basis of the calculation was accepted as a valid methodology and the figures on system level have not changed significantly, the following indexation was used for the budget estimation of the current proposal (based on the official indexation used in the European Schools):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118"/>
      </w:tblGrid>
      <w:tr w:rsidR="00450504" w:rsidRPr="00285CE5" w14:paraId="492A6CB2" w14:textId="77777777" w:rsidTr="00450504">
        <w:tc>
          <w:tcPr>
            <w:tcW w:w="3192" w:type="dxa"/>
            <w:shd w:val="clear" w:color="auto" w:fill="auto"/>
          </w:tcPr>
          <w:p w14:paraId="4CAEEB59" w14:textId="77777777" w:rsidR="00450504" w:rsidRPr="00450504" w:rsidRDefault="00450504" w:rsidP="00450504">
            <w:pPr>
              <w:jc w:val="center"/>
              <w:rPr>
                <w:rFonts w:ascii="Arial" w:hAnsi="Arial" w:cs="Arial"/>
                <w:b/>
              </w:rPr>
            </w:pPr>
          </w:p>
        </w:tc>
        <w:tc>
          <w:tcPr>
            <w:tcW w:w="3192" w:type="dxa"/>
            <w:shd w:val="clear" w:color="auto" w:fill="auto"/>
          </w:tcPr>
          <w:p w14:paraId="6D87898D" w14:textId="77777777" w:rsidR="00450504" w:rsidRPr="00450504" w:rsidRDefault="00450504" w:rsidP="00450504">
            <w:pPr>
              <w:jc w:val="center"/>
              <w:rPr>
                <w:rFonts w:ascii="Arial" w:hAnsi="Arial" w:cs="Arial"/>
                <w:b/>
              </w:rPr>
            </w:pPr>
            <w:r w:rsidRPr="00450504">
              <w:rPr>
                <w:rFonts w:ascii="Arial" w:hAnsi="Arial" w:cs="Arial"/>
                <w:b/>
              </w:rPr>
              <w:t>Original estimation based on figures from 2017</w:t>
            </w:r>
          </w:p>
        </w:tc>
        <w:tc>
          <w:tcPr>
            <w:tcW w:w="3192" w:type="dxa"/>
            <w:shd w:val="clear" w:color="auto" w:fill="auto"/>
          </w:tcPr>
          <w:p w14:paraId="03B4C65C" w14:textId="77777777" w:rsidR="00450504" w:rsidRPr="00450504" w:rsidRDefault="00450504" w:rsidP="00450504">
            <w:pPr>
              <w:jc w:val="center"/>
              <w:rPr>
                <w:rFonts w:ascii="Arial" w:hAnsi="Arial" w:cs="Arial"/>
                <w:b/>
              </w:rPr>
            </w:pPr>
            <w:r w:rsidRPr="00450504">
              <w:rPr>
                <w:rFonts w:ascii="Arial" w:hAnsi="Arial" w:cs="Arial"/>
                <w:b/>
              </w:rPr>
              <w:t>Indexed estimation with 2019 data (index 2.0%)</w:t>
            </w:r>
          </w:p>
        </w:tc>
      </w:tr>
      <w:tr w:rsidR="00450504" w14:paraId="6BCF2F32" w14:textId="77777777" w:rsidTr="00450504">
        <w:tc>
          <w:tcPr>
            <w:tcW w:w="3192" w:type="dxa"/>
            <w:shd w:val="clear" w:color="auto" w:fill="auto"/>
          </w:tcPr>
          <w:p w14:paraId="7B98C81F" w14:textId="77777777" w:rsidR="00450504" w:rsidRPr="00450504" w:rsidRDefault="00450504" w:rsidP="00450504">
            <w:pPr>
              <w:jc w:val="center"/>
              <w:rPr>
                <w:rFonts w:ascii="Arial" w:hAnsi="Arial" w:cs="Arial"/>
              </w:rPr>
            </w:pPr>
            <w:r w:rsidRPr="00450504">
              <w:rPr>
                <w:rFonts w:ascii="Arial" w:hAnsi="Arial" w:cs="Arial"/>
                <w:b/>
              </w:rPr>
              <w:t>Total estimated cost</w:t>
            </w:r>
          </w:p>
        </w:tc>
        <w:tc>
          <w:tcPr>
            <w:tcW w:w="3192" w:type="dxa"/>
            <w:shd w:val="clear" w:color="auto" w:fill="auto"/>
          </w:tcPr>
          <w:p w14:paraId="2F4236D6" w14:textId="77777777" w:rsidR="00450504" w:rsidRPr="00450504" w:rsidRDefault="00450504" w:rsidP="00450504">
            <w:pPr>
              <w:jc w:val="center"/>
              <w:rPr>
                <w:rFonts w:ascii="Arial" w:hAnsi="Arial" w:cs="Arial"/>
              </w:rPr>
            </w:pPr>
            <w:r w:rsidRPr="00450504">
              <w:rPr>
                <w:rFonts w:ascii="Arial" w:hAnsi="Arial" w:cs="Arial"/>
              </w:rPr>
              <w:t xml:space="preserve">795.848.22 </w:t>
            </w:r>
            <w:r w:rsidRPr="00450504">
              <w:rPr>
                <w:rFonts w:ascii="Arial" w:hAnsi="Arial" w:cs="Arial"/>
                <w:color w:val="000000"/>
              </w:rPr>
              <w:t>€</w:t>
            </w:r>
          </w:p>
        </w:tc>
        <w:tc>
          <w:tcPr>
            <w:tcW w:w="3192" w:type="dxa"/>
            <w:shd w:val="clear" w:color="auto" w:fill="auto"/>
          </w:tcPr>
          <w:p w14:paraId="1A3E8709" w14:textId="77777777" w:rsidR="00450504" w:rsidRPr="00450504" w:rsidRDefault="00450504" w:rsidP="00450504">
            <w:pPr>
              <w:jc w:val="center"/>
              <w:rPr>
                <w:rFonts w:ascii="Arial" w:hAnsi="Arial" w:cs="Arial"/>
              </w:rPr>
            </w:pPr>
            <w:r w:rsidRPr="00450504">
              <w:rPr>
                <w:rFonts w:ascii="Arial" w:hAnsi="Arial" w:cs="Arial"/>
              </w:rPr>
              <w:t xml:space="preserve">811.765.18 </w:t>
            </w:r>
            <w:r w:rsidRPr="00450504">
              <w:rPr>
                <w:rFonts w:ascii="Arial" w:hAnsi="Arial" w:cs="Arial"/>
                <w:color w:val="000000"/>
              </w:rPr>
              <w:t>€</w:t>
            </w:r>
          </w:p>
        </w:tc>
      </w:tr>
    </w:tbl>
    <w:p w14:paraId="06528395" w14:textId="77777777" w:rsidR="00450504" w:rsidRPr="00450504" w:rsidRDefault="00450504" w:rsidP="00450504">
      <w:pPr>
        <w:jc w:val="both"/>
        <w:rPr>
          <w:rFonts w:ascii="Arial" w:hAnsi="Arial" w:cs="Arial"/>
          <w:lang w:val="hu-HU"/>
        </w:rPr>
      </w:pPr>
    </w:p>
    <w:p w14:paraId="268EACB1" w14:textId="77777777" w:rsidR="00450504" w:rsidRPr="00450504" w:rsidRDefault="00450504" w:rsidP="00450504">
      <w:pPr>
        <w:jc w:val="both"/>
        <w:rPr>
          <w:rFonts w:ascii="Arial" w:hAnsi="Arial" w:cs="Arial"/>
          <w:lang w:val="hu-HU"/>
        </w:rPr>
      </w:pPr>
      <w:r w:rsidRPr="00450504">
        <w:rPr>
          <w:rFonts w:ascii="Arial" w:hAnsi="Arial" w:cs="Arial"/>
          <w:lang w:val="hu-HU"/>
        </w:rPr>
        <w:t xml:space="preserve">This means that the </w:t>
      </w:r>
      <w:r w:rsidRPr="00B4670B">
        <w:rPr>
          <w:rFonts w:ascii="Arial" w:hAnsi="Arial" w:cs="Arial"/>
          <w:b/>
          <w:lang w:val="hu-HU"/>
        </w:rPr>
        <w:t>total estimated cost is</w:t>
      </w:r>
      <w:r w:rsidRPr="00450504">
        <w:rPr>
          <w:rFonts w:ascii="Arial" w:hAnsi="Arial" w:cs="Arial"/>
          <w:lang w:val="hu-HU"/>
        </w:rPr>
        <w:t xml:space="preserve"> </w:t>
      </w:r>
      <w:r w:rsidRPr="00B4670B">
        <w:rPr>
          <w:rFonts w:ascii="Arial" w:hAnsi="Arial" w:cs="Arial"/>
          <w:b/>
          <w:lang w:val="hu-HU"/>
        </w:rPr>
        <w:t>811.765.18 €</w:t>
      </w:r>
      <w:r w:rsidRPr="00450504">
        <w:rPr>
          <w:rFonts w:ascii="Arial" w:hAnsi="Arial" w:cs="Arial"/>
          <w:lang w:val="hu-HU"/>
        </w:rPr>
        <w:t xml:space="preserve"> </w:t>
      </w:r>
      <w:r w:rsidRPr="00B4670B">
        <w:rPr>
          <w:rFonts w:ascii="Arial" w:hAnsi="Arial" w:cs="Arial"/>
          <w:b/>
          <w:lang w:val="hu-HU"/>
        </w:rPr>
        <w:t>for the schools concerned.</w:t>
      </w:r>
    </w:p>
    <w:p w14:paraId="4A83D9AB" w14:textId="77777777" w:rsidR="001030AB" w:rsidRDefault="00450504" w:rsidP="00450504">
      <w:pPr>
        <w:jc w:val="both"/>
        <w:rPr>
          <w:rFonts w:ascii="Arial" w:hAnsi="Arial" w:cs="Arial"/>
          <w:lang w:val="hu-HU"/>
        </w:rPr>
      </w:pPr>
      <w:r w:rsidRPr="00450504">
        <w:rPr>
          <w:rFonts w:ascii="Arial" w:hAnsi="Arial" w:cs="Arial"/>
          <w:lang w:val="hu-HU"/>
        </w:rPr>
        <w:t xml:space="preserve">It must be emphasised that this estimated cost would </w:t>
      </w:r>
      <w:r w:rsidRPr="00B4670B">
        <w:rPr>
          <w:rFonts w:ascii="Arial" w:hAnsi="Arial" w:cs="Arial"/>
          <w:b/>
          <w:lang w:val="hu-HU"/>
        </w:rPr>
        <w:t>spread over several years</w:t>
      </w:r>
      <w:r w:rsidRPr="00450504">
        <w:rPr>
          <w:rFonts w:ascii="Arial" w:hAnsi="Arial" w:cs="Arial"/>
          <w:lang w:val="hu-HU"/>
        </w:rPr>
        <w:t xml:space="preserve">, due to the gradual implementation and also that </w:t>
      </w:r>
      <w:r w:rsidRPr="00B4670B">
        <w:rPr>
          <w:rFonts w:ascii="Arial" w:hAnsi="Arial" w:cs="Arial"/>
          <w:b/>
          <w:lang w:val="hu-HU"/>
        </w:rPr>
        <w:t>each school will decide</w:t>
      </w:r>
      <w:r w:rsidRPr="00450504">
        <w:rPr>
          <w:rFonts w:ascii="Arial" w:hAnsi="Arial" w:cs="Arial"/>
          <w:lang w:val="hu-HU"/>
        </w:rPr>
        <w:t xml:space="preserve"> whether they opt for this change or not. This cost </w:t>
      </w:r>
      <w:r w:rsidRPr="00B4670B">
        <w:rPr>
          <w:rFonts w:ascii="Arial" w:hAnsi="Arial" w:cs="Arial"/>
          <w:b/>
          <w:lang w:val="hu-HU"/>
        </w:rPr>
        <w:t>does not take into account the possible regrouping and reduction</w:t>
      </w:r>
      <w:r w:rsidRPr="00450504">
        <w:rPr>
          <w:rFonts w:ascii="Arial" w:hAnsi="Arial" w:cs="Arial"/>
          <w:lang w:val="hu-HU"/>
        </w:rPr>
        <w:t xml:space="preserve"> of the number of hours in small groups. All these factors would decrease the cost.</w:t>
      </w:r>
    </w:p>
    <w:p w14:paraId="6CAB52BF" w14:textId="77777777" w:rsidR="008F4DF8" w:rsidRDefault="008F4DF8" w:rsidP="00967612">
      <w:pPr>
        <w:pStyle w:val="Heading1"/>
      </w:pPr>
      <w:r>
        <w:t>Opinion of the Joint Board of Inspectors</w:t>
      </w:r>
    </w:p>
    <w:p w14:paraId="0392519E" w14:textId="77777777" w:rsidR="0094685B" w:rsidRPr="0094685B" w:rsidRDefault="0094685B" w:rsidP="0094685B">
      <w:pPr>
        <w:jc w:val="both"/>
        <w:rPr>
          <w:rFonts w:ascii="Arial" w:hAnsi="Arial" w:cs="Arial"/>
        </w:rPr>
      </w:pPr>
      <w:r w:rsidRPr="0094685B">
        <w:rPr>
          <w:rFonts w:ascii="Arial" w:hAnsi="Arial" w:cs="Arial"/>
        </w:rPr>
        <w:t>The Joint Board of Inspectors expressed a favourable opinion on the proposal to include the Host Country Language in the group of Languages 2 in those European Schools which so requested and whose pedagogical situation and resources so allowed.</w:t>
      </w:r>
    </w:p>
    <w:p w14:paraId="1F51C0FD" w14:textId="77777777" w:rsidR="0094685B" w:rsidRPr="0094685B" w:rsidRDefault="0094685B" w:rsidP="0094685B">
      <w:pPr>
        <w:jc w:val="both"/>
        <w:rPr>
          <w:rFonts w:ascii="Arial" w:hAnsi="Arial" w:cs="Arial"/>
        </w:rPr>
      </w:pPr>
      <w:r w:rsidRPr="0094685B">
        <w:rPr>
          <w:rFonts w:ascii="Arial" w:hAnsi="Arial" w:cs="Arial"/>
        </w:rPr>
        <w:t>The NL Dele</w:t>
      </w:r>
      <w:r>
        <w:rPr>
          <w:rFonts w:ascii="Arial" w:hAnsi="Arial" w:cs="Arial"/>
        </w:rPr>
        <w:t xml:space="preserve">gation feared an </w:t>
      </w:r>
      <w:r w:rsidRPr="0094685B">
        <w:rPr>
          <w:rFonts w:ascii="Arial" w:hAnsi="Arial" w:cs="Arial"/>
        </w:rPr>
        <w:t xml:space="preserve">increase in the number of requests for NL Language 2 and requested that this be anticipated. The Finnish delegation recommended to open to a faster implementation, not only for P1 but also for S1 simultaneously. </w:t>
      </w:r>
    </w:p>
    <w:p w14:paraId="1E65724B" w14:textId="77777777" w:rsidR="0094685B" w:rsidRPr="0094685B" w:rsidRDefault="0094685B" w:rsidP="0094685B">
      <w:pPr>
        <w:jc w:val="both"/>
        <w:rPr>
          <w:rFonts w:ascii="Arial" w:hAnsi="Arial" w:cs="Arial"/>
        </w:rPr>
      </w:pPr>
      <w:r w:rsidRPr="0094685B">
        <w:rPr>
          <w:rFonts w:ascii="Arial" w:hAnsi="Arial" w:cs="Arial"/>
        </w:rPr>
        <w:t>The financial statement would be presented to the Budgetary Committee.</w:t>
      </w:r>
    </w:p>
    <w:p w14:paraId="34DE6C8E" w14:textId="77777777" w:rsidR="008F4DF8" w:rsidRPr="0094685B" w:rsidRDefault="0094685B" w:rsidP="0094685B">
      <w:pPr>
        <w:jc w:val="both"/>
        <w:rPr>
          <w:rFonts w:ascii="Arial" w:hAnsi="Arial" w:cs="Arial"/>
        </w:rPr>
      </w:pPr>
      <w:r w:rsidRPr="0094685B">
        <w:rPr>
          <w:rFonts w:ascii="Arial" w:hAnsi="Arial" w:cs="Arial"/>
        </w:rPr>
        <w:t>The JBI invited the Budgetary Committee to express a favourable opinion on the proposal and recommended that the Board of Governors should endorse it, with a view to its entry into force on 1 September 2023.</w:t>
      </w:r>
    </w:p>
    <w:p w14:paraId="53F75E19" w14:textId="77777777" w:rsidR="008F4DF8" w:rsidRDefault="008F4DF8" w:rsidP="00967612">
      <w:pPr>
        <w:pStyle w:val="Heading1"/>
      </w:pPr>
      <w:r>
        <w:t>Opinion of the Joint Teaching Committee</w:t>
      </w:r>
    </w:p>
    <w:p w14:paraId="53E1CF1B" w14:textId="77777777" w:rsidR="008F4DF8" w:rsidRPr="008F4DF8" w:rsidRDefault="008F4DF8" w:rsidP="008F4DF8">
      <w:pPr>
        <w:jc w:val="both"/>
        <w:rPr>
          <w:rFonts w:ascii="Arial" w:hAnsi="Arial" w:cs="Arial"/>
        </w:rPr>
      </w:pPr>
      <w:r w:rsidRPr="008F4DF8">
        <w:rPr>
          <w:rFonts w:ascii="Arial" w:hAnsi="Arial" w:cs="Arial"/>
        </w:rPr>
        <w:t xml:space="preserve">The proposal was received favourably; however, the members expressed different concerns. One issue raised was the possible negative impact that the proposal would have on the existing L2s (reduction of group sizes, and possible phasing out of an L2 in some schools). The second group of concerns voiced were HR-related and the organisational consequences of the proposal (recruitment of teachers with new profile, i.e. qualifications to teach History, Geography and </w:t>
      </w:r>
      <w:r w:rsidRPr="008F4DF8">
        <w:rPr>
          <w:rFonts w:ascii="Arial" w:hAnsi="Arial" w:cs="Arial"/>
        </w:rPr>
        <w:lastRenderedPageBreak/>
        <w:t>Economics in the HCL). The EC, along with the Directors and Deputy Directors would formulate their opinion once the estimate of the financial impact was included in the document.</w:t>
      </w:r>
    </w:p>
    <w:p w14:paraId="18D31979" w14:textId="77777777" w:rsidR="008F4DF8" w:rsidRPr="008F4DF8" w:rsidRDefault="008F4DF8" w:rsidP="008F4DF8">
      <w:pPr>
        <w:jc w:val="both"/>
        <w:rPr>
          <w:rFonts w:ascii="Arial" w:hAnsi="Arial" w:cs="Arial"/>
        </w:rPr>
      </w:pPr>
      <w:r w:rsidRPr="008F4DF8">
        <w:rPr>
          <w:rFonts w:ascii="Arial" w:hAnsi="Arial" w:cs="Arial"/>
        </w:rPr>
        <w:t xml:space="preserve">The fact that it would be up to the individual school to decide whether or not to introduce the HCL as L2 was greatly and unanimously appreciated and offered reassurance for and allayed the expressed concerns. </w:t>
      </w:r>
    </w:p>
    <w:p w14:paraId="7585088D" w14:textId="77777777" w:rsidR="008F4DF8" w:rsidRPr="008F4DF8" w:rsidRDefault="008F4DF8" w:rsidP="008F4DF8">
      <w:pPr>
        <w:jc w:val="both"/>
        <w:rPr>
          <w:rFonts w:ascii="Arial" w:hAnsi="Arial" w:cs="Arial"/>
        </w:rPr>
      </w:pPr>
      <w:r w:rsidRPr="008F4DF8">
        <w:rPr>
          <w:rFonts w:ascii="Arial" w:hAnsi="Arial" w:cs="Arial"/>
        </w:rPr>
        <w:t>The document, completed with the financial statement, would be submitted to the Budgetary Committee for an opinion and to the Board of Governors for approval. In the event of a positive decision of the Board of Governors, the following documents will be revised and amended with all the textual corrections that the proposal entails: document ‘Revision of the Decisions of the Board of Governors concerning the organisation of studies and courses in the European Schools’ (2019-04-D-13), the Annex (Organisation of the Teaching and the Use of Languages in the European Schools) to the Language Policy (2019-01-D-35), and the relevant Article (61.B.4) of the General Rules. The proposed entry into force of the document is September 2023.</w:t>
      </w:r>
    </w:p>
    <w:p w14:paraId="0BA60203" w14:textId="17640884" w:rsidR="00967612" w:rsidRPr="00822285" w:rsidRDefault="00993B9D" w:rsidP="00967612">
      <w:pPr>
        <w:pStyle w:val="Heading1"/>
      </w:pPr>
      <w:r w:rsidRPr="00822285">
        <w:t>Opinion of</w:t>
      </w:r>
      <w:r w:rsidR="008F4DF8" w:rsidRPr="00822285">
        <w:t xml:space="preserve"> the Budgetary Committee</w:t>
      </w:r>
    </w:p>
    <w:p w14:paraId="06CFEF8A" w14:textId="77777777" w:rsidR="00993B9D" w:rsidRPr="00822285" w:rsidRDefault="00993B9D" w:rsidP="00993B9D">
      <w:pPr>
        <w:jc w:val="both"/>
        <w:rPr>
          <w:rFonts w:ascii="Arial" w:hAnsi="Arial" w:cs="Arial"/>
        </w:rPr>
      </w:pPr>
      <w:r w:rsidRPr="00822285">
        <w:rPr>
          <w:rFonts w:ascii="Arial" w:hAnsi="Arial" w:cs="Arial"/>
        </w:rPr>
        <w:t>The Budgetary Committee expressed a positive opinion on the proposal to include the Host Country Language in the group of Languages 2.</w:t>
      </w:r>
    </w:p>
    <w:p w14:paraId="7AA7D912" w14:textId="64795F0E" w:rsidR="00967612" w:rsidRPr="00822285" w:rsidRDefault="00993B9D" w:rsidP="00993B9D">
      <w:pPr>
        <w:jc w:val="both"/>
        <w:rPr>
          <w:rFonts w:ascii="Arial" w:hAnsi="Arial" w:cs="Arial"/>
        </w:rPr>
      </w:pPr>
      <w:r w:rsidRPr="00822285">
        <w:rPr>
          <w:rFonts w:ascii="Arial" w:hAnsi="Arial" w:cs="Arial"/>
        </w:rPr>
        <w:t>However, Germany, the Netherlands, Greece, France and the E</w:t>
      </w:r>
      <w:r w:rsidR="003A6E50" w:rsidRPr="00822285">
        <w:rPr>
          <w:rFonts w:ascii="Arial" w:hAnsi="Arial" w:cs="Arial"/>
        </w:rPr>
        <w:t xml:space="preserve">uropean </w:t>
      </w:r>
      <w:r w:rsidRPr="00822285">
        <w:rPr>
          <w:rFonts w:ascii="Arial" w:hAnsi="Arial" w:cs="Arial"/>
        </w:rPr>
        <w:t>C</w:t>
      </w:r>
      <w:r w:rsidR="003A6E50" w:rsidRPr="00822285">
        <w:rPr>
          <w:rFonts w:ascii="Arial" w:hAnsi="Arial" w:cs="Arial"/>
        </w:rPr>
        <w:t>ommission</w:t>
      </w:r>
      <w:r w:rsidRPr="00822285">
        <w:rPr>
          <w:rFonts w:ascii="Arial" w:hAnsi="Arial" w:cs="Arial"/>
        </w:rPr>
        <w:t xml:space="preserve"> expressed a reservation on the financial proposal. The Committee invites the Working Group to add further details on the financial, human resources and Baccalaureate-related consequences in the document presented to the Board of Governors.</w:t>
      </w:r>
    </w:p>
    <w:p w14:paraId="1FC4F131" w14:textId="2B40D9CC" w:rsidR="00993B9D" w:rsidRPr="00822285" w:rsidRDefault="00DC1017" w:rsidP="00F4114E">
      <w:pPr>
        <w:pStyle w:val="Heading1"/>
      </w:pPr>
      <w:r>
        <w:t>Decision of</w:t>
      </w:r>
      <w:r w:rsidR="00F4114E" w:rsidRPr="00822285">
        <w:t xml:space="preserve"> the Board of Governors</w:t>
      </w:r>
    </w:p>
    <w:p w14:paraId="3FC1B10B" w14:textId="2D9FC533" w:rsidR="00F4114E" w:rsidRPr="00822285" w:rsidRDefault="004B52E8" w:rsidP="003A6E50">
      <w:pPr>
        <w:jc w:val="both"/>
        <w:rPr>
          <w:rFonts w:ascii="Arial" w:hAnsi="Arial" w:cs="Arial"/>
        </w:rPr>
      </w:pPr>
      <w:r w:rsidRPr="004B52E8">
        <w:rPr>
          <w:rFonts w:ascii="Arial" w:hAnsi="Arial" w:cs="Arial"/>
        </w:rPr>
        <w:t>The Board of Governors, with the exception of the  NL, FR and DE delegations, which entered a reservation, and the SL, SK, EC, EIB and EUIPO delegations, which abstained, decided to approve the proposal to include the Host Country Language (HCL) in the group of Languages 2, with gradual entry into force as from September 2023, and the changes to document 201904-D-13 and to the General Rules proposed in sections VI.1 and VI.2 of the document.</w:t>
      </w:r>
    </w:p>
    <w:p w14:paraId="32196669" w14:textId="137A9227" w:rsidR="00B43333" w:rsidRPr="00B13D3F" w:rsidRDefault="00B43333" w:rsidP="003A6E50">
      <w:pPr>
        <w:jc w:val="both"/>
        <w:rPr>
          <w:rFonts w:ascii="Arial" w:hAnsi="Arial" w:cs="Arial"/>
          <w:highlight w:val="yellow"/>
        </w:rPr>
      </w:pPr>
      <w:bookmarkStart w:id="3" w:name="_GoBack"/>
      <w:bookmarkEnd w:id="3"/>
    </w:p>
    <w:p w14:paraId="6045AAFF" w14:textId="6BBDE7C1" w:rsidR="00B43333" w:rsidRPr="00B13D3F" w:rsidRDefault="00B43333" w:rsidP="003A6E50">
      <w:pPr>
        <w:jc w:val="both"/>
        <w:rPr>
          <w:rFonts w:ascii="Arial" w:hAnsi="Arial" w:cs="Arial"/>
          <w:highlight w:val="yellow"/>
        </w:rPr>
      </w:pPr>
    </w:p>
    <w:p w14:paraId="6F70BF43" w14:textId="536659C3" w:rsidR="00B43333" w:rsidRPr="00B13D3F" w:rsidRDefault="00B43333" w:rsidP="003A6E50">
      <w:pPr>
        <w:jc w:val="both"/>
        <w:rPr>
          <w:rFonts w:ascii="Arial" w:hAnsi="Arial" w:cs="Arial"/>
          <w:highlight w:val="yellow"/>
        </w:rPr>
      </w:pPr>
    </w:p>
    <w:p w14:paraId="188E6163" w14:textId="13B2B92F" w:rsidR="00B43333" w:rsidRPr="00B43333" w:rsidRDefault="00B43333" w:rsidP="003A6E50">
      <w:pPr>
        <w:jc w:val="both"/>
        <w:rPr>
          <w:rFonts w:ascii="Arial" w:hAnsi="Arial" w:cs="Arial"/>
          <w:b/>
        </w:rPr>
      </w:pPr>
      <w:r w:rsidRPr="00822285">
        <w:rPr>
          <w:rFonts w:ascii="Arial" w:hAnsi="Arial" w:cs="Arial"/>
          <w:b/>
        </w:rPr>
        <w:t>Annex 1 – Financial Statement submitted to the Budgetary Committee in March 2018 as an Annex to the HCL proposal (2018-01-D-9-en-3 Annex 2)</w:t>
      </w:r>
    </w:p>
    <w:p w14:paraId="143F7949" w14:textId="77777777" w:rsidR="00967612" w:rsidRDefault="00967612" w:rsidP="00967612">
      <w:pPr>
        <w:jc w:val="both"/>
        <w:rPr>
          <w:rFonts w:ascii="Arial" w:hAnsi="Arial" w:cs="Arial"/>
        </w:rPr>
      </w:pPr>
    </w:p>
    <w:p w14:paraId="48F69537" w14:textId="77777777" w:rsidR="00450504" w:rsidRDefault="00450504" w:rsidP="00967612">
      <w:pPr>
        <w:sectPr w:rsidR="00450504" w:rsidSect="00E72ED7">
          <w:footerReference w:type="default" r:id="rId12"/>
          <w:headerReference w:type="first" r:id="rId13"/>
          <w:pgSz w:w="12240" w:h="15840"/>
          <w:pgMar w:top="1440" w:right="1440" w:bottom="1440" w:left="1440" w:header="720" w:footer="720" w:gutter="0"/>
          <w:cols w:space="720"/>
          <w:titlePg/>
          <w:docGrid w:linePitch="360"/>
        </w:sectPr>
      </w:pPr>
    </w:p>
    <w:p w14:paraId="36C740D6" w14:textId="77777777" w:rsidR="00450504" w:rsidRPr="00450504" w:rsidRDefault="00450504" w:rsidP="00450504">
      <w:pPr>
        <w:spacing w:after="60" w:line="264" w:lineRule="auto"/>
        <w:outlineLvl w:val="0"/>
        <w:rPr>
          <w:rFonts w:ascii="Arial" w:eastAsia="Times New Roman" w:hAnsi="Arial"/>
          <w:b/>
          <w:kern w:val="28"/>
          <w:sz w:val="32"/>
          <w:szCs w:val="20"/>
          <w:lang w:val="en-US" w:eastAsia="fr-FR"/>
        </w:rPr>
      </w:pPr>
      <w:r w:rsidRPr="00450504">
        <w:rPr>
          <w:rFonts w:ascii="Arial" w:eastAsia="Times New Roman" w:hAnsi="Arial"/>
          <w:b/>
          <w:kern w:val="28"/>
          <w:sz w:val="32"/>
          <w:szCs w:val="20"/>
          <w:lang w:val="en-US" w:eastAsia="fr-FR"/>
        </w:rPr>
        <w:lastRenderedPageBreak/>
        <w:t>Financial Statement</w:t>
      </w:r>
    </w:p>
    <w:p w14:paraId="150F3420" w14:textId="77777777" w:rsidR="00450504" w:rsidRPr="00450504" w:rsidRDefault="00450504" w:rsidP="00450504">
      <w:pPr>
        <w:keepNext/>
        <w:numPr>
          <w:ilvl w:val="0"/>
          <w:numId w:val="8"/>
        </w:numPr>
        <w:tabs>
          <w:tab w:val="num" w:pos="480"/>
        </w:tabs>
        <w:spacing w:before="240" w:after="120" w:line="264" w:lineRule="auto"/>
        <w:ind w:left="480" w:hanging="480"/>
        <w:jc w:val="both"/>
        <w:outlineLvl w:val="0"/>
        <w:rPr>
          <w:rFonts w:ascii="Arial" w:eastAsia="Times New Roman" w:hAnsi="Arial"/>
          <w:b/>
          <w:szCs w:val="20"/>
          <w:lang w:val="en-US" w:eastAsia="fr-FR"/>
        </w:rPr>
      </w:pPr>
      <w:r w:rsidRPr="00450504">
        <w:rPr>
          <w:rFonts w:ascii="Arial" w:eastAsia="Times New Roman" w:hAnsi="Arial"/>
          <w:b/>
          <w:szCs w:val="20"/>
          <w:lang w:val="en-US" w:eastAsia="fr-FR"/>
        </w:rPr>
        <w:t>The inclusion of the HCL to the list of Languages 2</w:t>
      </w:r>
    </w:p>
    <w:p w14:paraId="034F7610" w14:textId="77777777" w:rsidR="00450504" w:rsidRPr="00450504" w:rsidRDefault="00450504" w:rsidP="00450504">
      <w:pPr>
        <w:spacing w:before="120" w:after="120" w:line="240"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The main impact of this measure is on the number of groups and consequently on the number of hours or periods to be taught. </w:t>
      </w:r>
    </w:p>
    <w:p w14:paraId="1A70ED66" w14:textId="77777777" w:rsidR="00450504" w:rsidRPr="00450504" w:rsidRDefault="00450504" w:rsidP="00450504">
      <w:pPr>
        <w:keepNext/>
        <w:numPr>
          <w:ilvl w:val="1"/>
          <w:numId w:val="0"/>
        </w:numPr>
        <w:tabs>
          <w:tab w:val="left" w:pos="578"/>
          <w:tab w:val="num" w:pos="1200"/>
        </w:tabs>
        <w:spacing w:before="240" w:after="120" w:line="264" w:lineRule="auto"/>
        <w:ind w:left="1202" w:hanging="720"/>
        <w:jc w:val="both"/>
        <w:outlineLvl w:val="1"/>
        <w:rPr>
          <w:rFonts w:ascii="Arial" w:eastAsia="Times New Roman" w:hAnsi="Arial"/>
          <w:b/>
          <w:szCs w:val="20"/>
          <w:lang w:val="en-US" w:eastAsia="fr-FR"/>
        </w:rPr>
      </w:pPr>
      <w:r w:rsidRPr="00450504">
        <w:rPr>
          <w:rFonts w:ascii="Arial" w:eastAsia="Times New Roman" w:hAnsi="Arial"/>
          <w:b/>
          <w:szCs w:val="20"/>
          <w:lang w:val="en-US" w:eastAsia="fr-FR"/>
        </w:rPr>
        <w:t>Effect on groups and teachers</w:t>
      </w:r>
    </w:p>
    <w:p w14:paraId="795034A0" w14:textId="2D9E5271"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To assess the effects of the introduction of the HCL to the list of Language 2 on the grouping and consequently on the staffing, the following development focuses on the schools located in the Member States where one or several national </w:t>
      </w:r>
      <w:r w:rsidR="00822285" w:rsidRPr="00450504">
        <w:rPr>
          <w:rFonts w:ascii="Arial" w:eastAsia="Times New Roman" w:hAnsi="Arial"/>
          <w:szCs w:val="20"/>
          <w:lang w:val="en-US" w:eastAsia="fr-FR"/>
        </w:rPr>
        <w:t>languages</w:t>
      </w:r>
      <w:r w:rsidRPr="00450504">
        <w:rPr>
          <w:rFonts w:ascii="Arial" w:eastAsia="Times New Roman" w:hAnsi="Arial"/>
          <w:szCs w:val="20"/>
          <w:lang w:val="en-US" w:eastAsia="fr-FR"/>
        </w:rPr>
        <w:t xml:space="preserve"> is not English, French or German. The number of groups and the number of hours or periods are calculated for those schools.</w:t>
      </w:r>
    </w:p>
    <w:p w14:paraId="14FFD56A"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Then, the impact of the proposal on the grouping is assessed. The distribution keys applied to the pupils are set out in order to estimate the choices of Language 2. A grouping, based on the rules in force, is made resulting in a number of groups and in a number of hours or periods.</w:t>
      </w:r>
    </w:p>
    <w:p w14:paraId="35AAFD94"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Finally, in order to highlight the financial impact, average costs per hours in Primary and per periods in Secondary are calculated. These averages costs are used to calculate the estimated cost of this proposal in comparison with the current situation school by school. The difference is compared to the current budget of the schools concerned.</w:t>
      </w:r>
    </w:p>
    <w:p w14:paraId="7BCEE7D6" w14:textId="77777777" w:rsidR="00450504" w:rsidRPr="00450504" w:rsidRDefault="00450504" w:rsidP="00B43333">
      <w:pPr>
        <w:keepNext/>
        <w:numPr>
          <w:ilvl w:val="1"/>
          <w:numId w:val="0"/>
        </w:numPr>
        <w:tabs>
          <w:tab w:val="left" w:pos="578"/>
          <w:tab w:val="num" w:pos="1200"/>
        </w:tabs>
        <w:spacing w:before="240" w:after="120" w:line="264" w:lineRule="auto"/>
        <w:ind w:left="1202" w:hanging="720"/>
        <w:jc w:val="both"/>
        <w:outlineLvl w:val="1"/>
        <w:rPr>
          <w:rFonts w:ascii="Arial" w:eastAsia="Times New Roman" w:hAnsi="Arial"/>
          <w:b/>
          <w:szCs w:val="20"/>
          <w:lang w:val="en-US" w:eastAsia="fr-FR"/>
        </w:rPr>
      </w:pPr>
      <w:r w:rsidRPr="00450504">
        <w:rPr>
          <w:rFonts w:ascii="Arial" w:eastAsia="Times New Roman" w:hAnsi="Arial"/>
          <w:b/>
          <w:szCs w:val="20"/>
          <w:lang w:val="en-US" w:eastAsia="fr-FR"/>
        </w:rPr>
        <w:t>Choices and grouping in the current situation</w:t>
      </w:r>
    </w:p>
    <w:p w14:paraId="4BA0EB1C"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The current situation of the choices of Language 2 is shown in details in Table 1 and Table 2 (See the Annex below). These Tables show the grouping resulting from these choices across all the European Schools.</w:t>
      </w:r>
    </w:p>
    <w:p w14:paraId="77688070"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The introduction of the HCL in the possible choices of Language 2 will have an impact on the schools located in a Member State where at least one official language is not English, French or German. This means that this measure will affect the European Schools in Alicante, Bergen, Brussels, Mol and Varese. Therefore, the estimation of the financial consequences focuses on those schools onwards in this financial statement. Table 3 and 4 in the Annex below show the current choices and the current number of groups taking into consideration the concerned schools only.</w:t>
      </w:r>
    </w:p>
    <w:p w14:paraId="7F143EC5" w14:textId="77777777" w:rsidR="00450504" w:rsidRPr="00450504" w:rsidRDefault="00450504" w:rsidP="00B43333">
      <w:pPr>
        <w:keepNext/>
        <w:numPr>
          <w:ilvl w:val="1"/>
          <w:numId w:val="0"/>
        </w:numPr>
        <w:tabs>
          <w:tab w:val="left" w:pos="578"/>
          <w:tab w:val="num" w:pos="1200"/>
        </w:tabs>
        <w:spacing w:before="240" w:after="120" w:line="264" w:lineRule="auto"/>
        <w:ind w:left="1202" w:hanging="720"/>
        <w:jc w:val="both"/>
        <w:outlineLvl w:val="1"/>
        <w:rPr>
          <w:rFonts w:ascii="Arial" w:eastAsia="Times New Roman" w:hAnsi="Arial"/>
          <w:b/>
          <w:szCs w:val="20"/>
          <w:lang w:val="en-US" w:eastAsia="fr-FR"/>
        </w:rPr>
      </w:pPr>
      <w:r w:rsidRPr="00450504">
        <w:rPr>
          <w:rFonts w:ascii="Arial" w:eastAsia="Times New Roman" w:hAnsi="Arial"/>
          <w:b/>
          <w:szCs w:val="20"/>
          <w:lang w:val="en-US" w:eastAsia="fr-FR"/>
        </w:rPr>
        <w:t>Choices and grouping in the new situation (inclusion of the HCL in the list of Languages 2)</w:t>
      </w:r>
    </w:p>
    <w:p w14:paraId="46B915F5"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To estimate the choices that the pupils will make in the event that a fourth choice of Language 2 is offered, the starting point is the school population in the concerned schools (Table 5 in the Annex below). This represents the population among which the choices of Language 2 will be made between English, French, German or the HCL.</w:t>
      </w:r>
    </w:p>
    <w:p w14:paraId="458C44BA"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In order to determine the choices that students would make in such a situation, the first step is to see how many students are already studying the HCL as a Language 1 (See Table 6 in the Annex below). In these cases, the choice of Language 2 can only be made between French, German and English. The chosen proportions to estimate the choices of that group of pupils are the same proportions of choices made in the current situation in the concerned schools (Table 3, last line). That gives the choices shown at Table 7 (Annex).</w:t>
      </w:r>
    </w:p>
    <w:p w14:paraId="31355C8D"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For the rest of the school population, a distribution key needs to be defined in order to estimate the number of pupils that will choose the HCL. To do so, the choices of German as Language 2 in Frankfurt, Munich and Karlsruhe and the choices of French as Language 2 </w:t>
      </w:r>
      <w:r w:rsidRPr="00450504">
        <w:rPr>
          <w:rFonts w:ascii="Arial" w:eastAsia="Times New Roman" w:hAnsi="Arial"/>
          <w:szCs w:val="20"/>
          <w:lang w:val="en-US" w:eastAsia="fr-FR"/>
        </w:rPr>
        <w:lastRenderedPageBreak/>
        <w:t>in Brussels and Luxemburg are studied and then compared to the overall percentages of choices for those two languages as Language 2 in the whole system. The difference is considered as being due to the “HCL effect” and is used as a distribution key to estimate the future choices. This is shown in the Table 8 (Annex).</w:t>
      </w:r>
    </w:p>
    <w:p w14:paraId="672C63EA"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That estimation results in 9.4% of the pupils choosing the HCL. The rest (90.6%) would choose English, French or German in the same current proportions (Table 1, last line). That gives English: 90.6% x 59% = 53.4%, French: 90.6% x 26% = 23.6% and German: 90.6% x 15% = 13.6%. For the schools in Brussels and in Mol where the HCL could be either French or Dutch, it is considered that 4.7% of the students would choose French on top of the 23.6% and 4.7% would choose Dutch. Under those constraints, the number of students for each choice is shown in Table 9 (Annex). </w:t>
      </w:r>
    </w:p>
    <w:p w14:paraId="2D01E7EB"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It should be reminded that the rules for grouping or dividing groups of Language 2 are those mentioned in the document 2011-01-D-33-en-9. In primary, groups with more than 25 pupils should be divided. In secondary, groups with more than 28 pupils should be divided. Grouping is possible when the minimum number of pupils is not reached. It also possible to </w:t>
      </w:r>
      <w:proofErr w:type="spellStart"/>
      <w:r w:rsidRPr="00450504">
        <w:rPr>
          <w:rFonts w:ascii="Arial" w:eastAsia="Times New Roman" w:hAnsi="Arial"/>
          <w:szCs w:val="20"/>
          <w:lang w:val="en-US" w:eastAsia="fr-FR"/>
        </w:rPr>
        <w:t>organise</w:t>
      </w:r>
      <w:proofErr w:type="spellEnd"/>
      <w:r w:rsidRPr="00450504">
        <w:rPr>
          <w:rFonts w:ascii="Arial" w:eastAsia="Times New Roman" w:hAnsi="Arial"/>
          <w:szCs w:val="20"/>
          <w:lang w:val="en-US" w:eastAsia="fr-FR"/>
        </w:rPr>
        <w:t xml:space="preserve"> the course with less pupils than the threshold by reducing the number of hours taught. However, this simulation does not include these possibilities because it is difficult to know the importance of what these practices would be in each school. The details of the number of students and of the grouping are shown respectively at Table 9 and Table 10 (Annex). The Table 11 (Annex) summarizes the situation in terms of number of students and number of groups by cycle and by school in the new situation.</w:t>
      </w:r>
    </w:p>
    <w:p w14:paraId="3D2AE907"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The following table summarizes the number of hours or periods of Language 2 taught in the different sub-cycles. </w:t>
      </w:r>
    </w:p>
    <w:tbl>
      <w:tblPr>
        <w:tblStyle w:val="TableGrid3"/>
        <w:tblW w:w="0" w:type="auto"/>
        <w:tblLook w:val="04A0" w:firstRow="1" w:lastRow="0" w:firstColumn="1" w:lastColumn="0" w:noHBand="0" w:noVBand="1"/>
      </w:tblPr>
      <w:tblGrid>
        <w:gridCol w:w="1366"/>
        <w:gridCol w:w="1720"/>
      </w:tblGrid>
      <w:tr w:rsidR="00450504" w:rsidRPr="00450504" w14:paraId="394024BF" w14:textId="77777777" w:rsidTr="00450504">
        <w:tc>
          <w:tcPr>
            <w:tcW w:w="1366" w:type="dxa"/>
            <w:vAlign w:val="center"/>
          </w:tcPr>
          <w:p w14:paraId="323A9666" w14:textId="77777777" w:rsidR="00450504" w:rsidRPr="00450504" w:rsidRDefault="00450504" w:rsidP="00450504">
            <w:pPr>
              <w:spacing w:before="0" w:after="0" w:line="240" w:lineRule="auto"/>
              <w:jc w:val="center"/>
              <w:rPr>
                <w:rFonts w:ascii="Arial" w:hAnsi="Arial"/>
                <w:b/>
                <w:sz w:val="20"/>
                <w:szCs w:val="20"/>
                <w:lang w:val="en-US" w:eastAsia="fr-FR"/>
              </w:rPr>
            </w:pPr>
            <w:r w:rsidRPr="00450504">
              <w:rPr>
                <w:rFonts w:ascii="Arial" w:hAnsi="Arial"/>
                <w:b/>
                <w:sz w:val="20"/>
                <w:szCs w:val="20"/>
                <w:lang w:val="en-US" w:eastAsia="fr-FR"/>
              </w:rPr>
              <w:t>Level</w:t>
            </w:r>
          </w:p>
        </w:tc>
        <w:tc>
          <w:tcPr>
            <w:tcW w:w="1720" w:type="dxa"/>
            <w:vAlign w:val="center"/>
          </w:tcPr>
          <w:p w14:paraId="0CA88D44" w14:textId="77777777" w:rsidR="00450504" w:rsidRPr="00450504" w:rsidRDefault="00450504" w:rsidP="00450504">
            <w:pPr>
              <w:spacing w:before="0" w:after="0" w:line="240" w:lineRule="auto"/>
              <w:jc w:val="center"/>
              <w:rPr>
                <w:rFonts w:ascii="Arial" w:hAnsi="Arial"/>
                <w:b/>
                <w:sz w:val="20"/>
                <w:szCs w:val="20"/>
                <w:lang w:val="en-US" w:eastAsia="fr-FR"/>
              </w:rPr>
            </w:pPr>
            <w:r w:rsidRPr="00450504">
              <w:rPr>
                <w:rFonts w:ascii="Arial" w:hAnsi="Arial"/>
                <w:b/>
                <w:sz w:val="20"/>
                <w:szCs w:val="20"/>
                <w:lang w:val="en-US" w:eastAsia="fr-FR"/>
              </w:rPr>
              <w:t>Hours/Periods</w:t>
            </w:r>
          </w:p>
        </w:tc>
      </w:tr>
      <w:tr w:rsidR="00450504" w:rsidRPr="00450504" w14:paraId="0D3F6222" w14:textId="77777777" w:rsidTr="00450504">
        <w:tc>
          <w:tcPr>
            <w:tcW w:w="1366" w:type="dxa"/>
          </w:tcPr>
          <w:p w14:paraId="6CCE9252" w14:textId="77777777" w:rsidR="00450504" w:rsidRPr="00450504" w:rsidRDefault="00450504" w:rsidP="00450504">
            <w:pPr>
              <w:spacing w:before="0" w:after="0" w:line="240" w:lineRule="auto"/>
              <w:jc w:val="left"/>
              <w:rPr>
                <w:rFonts w:ascii="Arial" w:hAnsi="Arial"/>
                <w:sz w:val="20"/>
                <w:szCs w:val="20"/>
                <w:lang w:val="en-US" w:eastAsia="fr-FR"/>
              </w:rPr>
            </w:pPr>
            <w:r w:rsidRPr="00450504">
              <w:rPr>
                <w:rFonts w:ascii="Arial" w:hAnsi="Arial"/>
                <w:sz w:val="20"/>
                <w:szCs w:val="20"/>
                <w:lang w:val="en-US" w:eastAsia="fr-FR"/>
              </w:rPr>
              <w:t>P1 and P2</w:t>
            </w:r>
          </w:p>
        </w:tc>
        <w:tc>
          <w:tcPr>
            <w:tcW w:w="1720" w:type="dxa"/>
          </w:tcPr>
          <w:p w14:paraId="4BD032F3" w14:textId="77777777" w:rsidR="00450504" w:rsidRPr="00450504" w:rsidRDefault="00450504" w:rsidP="00450504">
            <w:pPr>
              <w:spacing w:before="0" w:after="0" w:line="240" w:lineRule="auto"/>
              <w:jc w:val="center"/>
              <w:rPr>
                <w:rFonts w:ascii="Arial" w:hAnsi="Arial"/>
                <w:sz w:val="20"/>
                <w:szCs w:val="20"/>
                <w:lang w:val="en-US" w:eastAsia="fr-FR"/>
              </w:rPr>
            </w:pPr>
            <w:r w:rsidRPr="00450504">
              <w:rPr>
                <w:rFonts w:ascii="Arial" w:hAnsi="Arial"/>
                <w:sz w:val="20"/>
                <w:szCs w:val="20"/>
                <w:lang w:val="en-US" w:eastAsia="fr-FR"/>
              </w:rPr>
              <w:t>2.5 hours</w:t>
            </w:r>
          </w:p>
        </w:tc>
      </w:tr>
      <w:tr w:rsidR="00450504" w:rsidRPr="00450504" w14:paraId="4179B1BE" w14:textId="77777777" w:rsidTr="00450504">
        <w:tc>
          <w:tcPr>
            <w:tcW w:w="1366" w:type="dxa"/>
          </w:tcPr>
          <w:p w14:paraId="53A45B43" w14:textId="77777777" w:rsidR="00450504" w:rsidRPr="00450504" w:rsidRDefault="00450504" w:rsidP="00450504">
            <w:pPr>
              <w:spacing w:before="0" w:after="0" w:line="240" w:lineRule="auto"/>
              <w:jc w:val="left"/>
              <w:rPr>
                <w:rFonts w:ascii="Arial" w:hAnsi="Arial"/>
                <w:sz w:val="20"/>
                <w:szCs w:val="20"/>
                <w:lang w:val="en-US" w:eastAsia="fr-FR"/>
              </w:rPr>
            </w:pPr>
            <w:r w:rsidRPr="00450504">
              <w:rPr>
                <w:rFonts w:ascii="Arial" w:hAnsi="Arial"/>
                <w:sz w:val="20"/>
                <w:szCs w:val="20"/>
                <w:lang w:val="en-US" w:eastAsia="fr-FR"/>
              </w:rPr>
              <w:t>P3 to P5</w:t>
            </w:r>
          </w:p>
        </w:tc>
        <w:tc>
          <w:tcPr>
            <w:tcW w:w="1720" w:type="dxa"/>
          </w:tcPr>
          <w:p w14:paraId="634DF9EC" w14:textId="77777777" w:rsidR="00450504" w:rsidRPr="00450504" w:rsidRDefault="00450504" w:rsidP="00450504">
            <w:pPr>
              <w:spacing w:before="0" w:after="0" w:line="240" w:lineRule="auto"/>
              <w:jc w:val="center"/>
              <w:rPr>
                <w:rFonts w:ascii="Arial" w:hAnsi="Arial"/>
                <w:sz w:val="20"/>
                <w:szCs w:val="20"/>
                <w:lang w:val="en-US" w:eastAsia="fr-FR"/>
              </w:rPr>
            </w:pPr>
            <w:r w:rsidRPr="00450504">
              <w:rPr>
                <w:rFonts w:ascii="Arial" w:hAnsi="Arial"/>
                <w:sz w:val="20"/>
                <w:szCs w:val="20"/>
                <w:lang w:val="en-US" w:eastAsia="fr-FR"/>
              </w:rPr>
              <w:t>3.75 hours</w:t>
            </w:r>
          </w:p>
        </w:tc>
      </w:tr>
      <w:tr w:rsidR="00450504" w:rsidRPr="00450504" w14:paraId="311B109D" w14:textId="77777777" w:rsidTr="00450504">
        <w:tc>
          <w:tcPr>
            <w:tcW w:w="1366" w:type="dxa"/>
          </w:tcPr>
          <w:p w14:paraId="74A4AC26" w14:textId="77777777" w:rsidR="00450504" w:rsidRPr="00450504" w:rsidRDefault="00450504" w:rsidP="00450504">
            <w:pPr>
              <w:spacing w:before="0" w:after="0" w:line="240" w:lineRule="auto"/>
              <w:jc w:val="left"/>
              <w:rPr>
                <w:rFonts w:ascii="Arial" w:hAnsi="Arial"/>
                <w:sz w:val="20"/>
                <w:szCs w:val="20"/>
                <w:lang w:val="en-US" w:eastAsia="fr-FR"/>
              </w:rPr>
            </w:pPr>
            <w:r w:rsidRPr="00450504">
              <w:rPr>
                <w:rFonts w:ascii="Arial" w:hAnsi="Arial"/>
                <w:sz w:val="20"/>
                <w:szCs w:val="20"/>
                <w:lang w:val="en-US" w:eastAsia="fr-FR"/>
              </w:rPr>
              <w:t>S1</w:t>
            </w:r>
          </w:p>
        </w:tc>
        <w:tc>
          <w:tcPr>
            <w:tcW w:w="1720" w:type="dxa"/>
          </w:tcPr>
          <w:p w14:paraId="6C6D1DBF" w14:textId="77777777" w:rsidR="00450504" w:rsidRPr="00450504" w:rsidRDefault="00450504" w:rsidP="00450504">
            <w:pPr>
              <w:spacing w:before="0" w:after="0" w:line="240" w:lineRule="auto"/>
              <w:jc w:val="center"/>
              <w:rPr>
                <w:rFonts w:ascii="Arial" w:hAnsi="Arial"/>
                <w:sz w:val="20"/>
                <w:szCs w:val="20"/>
                <w:lang w:val="en-US" w:eastAsia="fr-FR"/>
              </w:rPr>
            </w:pPr>
            <w:r w:rsidRPr="00450504">
              <w:rPr>
                <w:rFonts w:ascii="Arial" w:hAnsi="Arial"/>
                <w:sz w:val="20"/>
                <w:szCs w:val="20"/>
                <w:lang w:val="en-US" w:eastAsia="fr-FR"/>
              </w:rPr>
              <w:t>5 periods</w:t>
            </w:r>
          </w:p>
        </w:tc>
      </w:tr>
      <w:tr w:rsidR="00450504" w:rsidRPr="00450504" w14:paraId="5AC227B4" w14:textId="77777777" w:rsidTr="00450504">
        <w:tc>
          <w:tcPr>
            <w:tcW w:w="1366" w:type="dxa"/>
          </w:tcPr>
          <w:p w14:paraId="765923FC" w14:textId="77777777" w:rsidR="00450504" w:rsidRPr="00450504" w:rsidRDefault="00450504" w:rsidP="00450504">
            <w:pPr>
              <w:spacing w:before="0" w:after="0" w:line="240" w:lineRule="auto"/>
              <w:jc w:val="left"/>
              <w:rPr>
                <w:rFonts w:ascii="Arial" w:hAnsi="Arial"/>
                <w:sz w:val="20"/>
                <w:szCs w:val="20"/>
                <w:lang w:val="en-US" w:eastAsia="fr-FR"/>
              </w:rPr>
            </w:pPr>
            <w:r w:rsidRPr="00450504">
              <w:rPr>
                <w:rFonts w:ascii="Arial" w:hAnsi="Arial"/>
                <w:sz w:val="20"/>
                <w:szCs w:val="20"/>
                <w:lang w:val="en-US" w:eastAsia="fr-FR"/>
              </w:rPr>
              <w:t>S2 and S3</w:t>
            </w:r>
          </w:p>
        </w:tc>
        <w:tc>
          <w:tcPr>
            <w:tcW w:w="1720" w:type="dxa"/>
          </w:tcPr>
          <w:p w14:paraId="54C6694A" w14:textId="77777777" w:rsidR="00450504" w:rsidRPr="00450504" w:rsidRDefault="00450504" w:rsidP="00450504">
            <w:pPr>
              <w:spacing w:before="0" w:after="0" w:line="240" w:lineRule="auto"/>
              <w:jc w:val="center"/>
              <w:rPr>
                <w:rFonts w:ascii="Arial" w:hAnsi="Arial"/>
                <w:sz w:val="20"/>
                <w:szCs w:val="20"/>
                <w:lang w:val="en-US" w:eastAsia="fr-FR"/>
              </w:rPr>
            </w:pPr>
            <w:r w:rsidRPr="00450504">
              <w:rPr>
                <w:rFonts w:ascii="Arial" w:hAnsi="Arial"/>
                <w:sz w:val="20"/>
                <w:szCs w:val="20"/>
                <w:lang w:val="en-US" w:eastAsia="fr-FR"/>
              </w:rPr>
              <w:t>4 periods</w:t>
            </w:r>
          </w:p>
        </w:tc>
      </w:tr>
      <w:tr w:rsidR="00450504" w:rsidRPr="00450504" w14:paraId="67F660E0" w14:textId="77777777" w:rsidTr="00450504">
        <w:tc>
          <w:tcPr>
            <w:tcW w:w="1366" w:type="dxa"/>
          </w:tcPr>
          <w:p w14:paraId="657A0CD7" w14:textId="77777777" w:rsidR="00450504" w:rsidRPr="00450504" w:rsidRDefault="00450504" w:rsidP="00450504">
            <w:pPr>
              <w:spacing w:before="0" w:after="0" w:line="240" w:lineRule="auto"/>
              <w:jc w:val="left"/>
              <w:rPr>
                <w:rFonts w:ascii="Arial" w:hAnsi="Arial"/>
                <w:sz w:val="20"/>
                <w:szCs w:val="20"/>
                <w:lang w:val="en-US" w:eastAsia="fr-FR"/>
              </w:rPr>
            </w:pPr>
            <w:r w:rsidRPr="00450504">
              <w:rPr>
                <w:rFonts w:ascii="Arial" w:hAnsi="Arial"/>
                <w:sz w:val="20"/>
                <w:szCs w:val="20"/>
                <w:lang w:val="en-US" w:eastAsia="fr-FR"/>
              </w:rPr>
              <w:t>S4 to S7</w:t>
            </w:r>
          </w:p>
        </w:tc>
        <w:tc>
          <w:tcPr>
            <w:tcW w:w="1720" w:type="dxa"/>
          </w:tcPr>
          <w:p w14:paraId="164B75E4" w14:textId="77777777" w:rsidR="00450504" w:rsidRPr="00450504" w:rsidRDefault="00450504" w:rsidP="00450504">
            <w:pPr>
              <w:spacing w:before="0" w:after="0" w:line="240" w:lineRule="auto"/>
              <w:jc w:val="center"/>
              <w:rPr>
                <w:rFonts w:ascii="Arial" w:hAnsi="Arial"/>
                <w:sz w:val="20"/>
                <w:szCs w:val="20"/>
                <w:lang w:val="en-US" w:eastAsia="fr-FR"/>
              </w:rPr>
            </w:pPr>
            <w:r w:rsidRPr="00450504">
              <w:rPr>
                <w:rFonts w:ascii="Arial" w:hAnsi="Arial"/>
                <w:sz w:val="20"/>
                <w:szCs w:val="20"/>
                <w:lang w:val="en-US" w:eastAsia="fr-FR"/>
              </w:rPr>
              <w:t>3 periods</w:t>
            </w:r>
          </w:p>
        </w:tc>
      </w:tr>
    </w:tbl>
    <w:p w14:paraId="71EF624A"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The average costs of teaching are €152.31 per month for one hour taught in the primary and €244.84 per month for one period taught in the secondary. These costs are those used for the budgeting. It should be mentioned that they represent an average of the costs that are actually depending strongly on the individual situation of the staff member and on the local rules (social charges). Therefore, for the purpose of this estimation, they do not include social charges.</w:t>
      </w:r>
    </w:p>
    <w:p w14:paraId="079AA6D3"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Based on these costs and on the hours or periods of teaching, it is possible to compare the current situation to the proposed introduction of the HCL as a Language 2. The following table gives the overview of the costs before and after the introduction of the HCL as Language 2 school by school. It gives as well the difference of costs between the two situations (current and new) and compares it to the budget of the school (Budget chapter 6011 Expenditure related to staff).</w:t>
      </w:r>
    </w:p>
    <w:p w14:paraId="52FE9C88" w14:textId="77777777" w:rsidR="00450504" w:rsidRPr="00450504" w:rsidRDefault="00450504" w:rsidP="00450504">
      <w:pPr>
        <w:spacing w:after="0" w:line="240" w:lineRule="auto"/>
        <w:rPr>
          <w:rFonts w:ascii="Arial" w:eastAsia="Times New Roman" w:hAnsi="Arial"/>
          <w:szCs w:val="20"/>
          <w:lang w:val="en-US" w:eastAsia="fr-FR"/>
        </w:rPr>
      </w:pPr>
      <w:r w:rsidRPr="00450504">
        <w:rPr>
          <w:rFonts w:ascii="Arial" w:eastAsia="Times New Roman" w:hAnsi="Arial"/>
          <w:szCs w:val="20"/>
          <w:lang w:val="en-US" w:eastAsia="fr-FR"/>
        </w:rPr>
        <w:br w:type="page"/>
      </w:r>
    </w:p>
    <w:p w14:paraId="0CC7E9DF" w14:textId="77777777" w:rsidR="00450504" w:rsidRPr="00450504" w:rsidRDefault="00450504" w:rsidP="00450504">
      <w:pPr>
        <w:spacing w:before="120" w:after="120" w:line="264" w:lineRule="auto"/>
        <w:jc w:val="both"/>
        <w:rPr>
          <w:rFonts w:ascii="Arial" w:eastAsia="Times New Roman" w:hAnsi="Arial"/>
          <w:szCs w:val="20"/>
          <w:lang w:val="en-US" w:eastAsia="fr-FR"/>
        </w:rPr>
      </w:pPr>
    </w:p>
    <w:tbl>
      <w:tblPr>
        <w:tblW w:w="9972" w:type="dxa"/>
        <w:tblLook w:val="04A0" w:firstRow="1" w:lastRow="0" w:firstColumn="1" w:lastColumn="0" w:noHBand="0" w:noVBand="1"/>
      </w:tblPr>
      <w:tblGrid>
        <w:gridCol w:w="1361"/>
        <w:gridCol w:w="1297"/>
        <w:gridCol w:w="1641"/>
        <w:gridCol w:w="1275"/>
        <w:gridCol w:w="1853"/>
        <w:gridCol w:w="1662"/>
        <w:gridCol w:w="883"/>
      </w:tblGrid>
      <w:tr w:rsidR="00450504" w:rsidRPr="00450504" w14:paraId="6A09B214" w14:textId="77777777" w:rsidTr="00450504">
        <w:trPr>
          <w:trHeight w:val="255"/>
        </w:trPr>
        <w:tc>
          <w:tcPr>
            <w:tcW w:w="1361" w:type="dxa"/>
            <w:tcBorders>
              <w:top w:val="nil"/>
              <w:left w:val="nil"/>
              <w:bottom w:val="nil"/>
              <w:right w:val="nil"/>
            </w:tcBorders>
            <w:shd w:val="clear" w:color="auto" w:fill="auto"/>
            <w:noWrap/>
            <w:vAlign w:val="center"/>
            <w:hideMark/>
          </w:tcPr>
          <w:p w14:paraId="6C63C908" w14:textId="77777777" w:rsidR="00450504" w:rsidRPr="00450504" w:rsidRDefault="00450504" w:rsidP="00450504">
            <w:pPr>
              <w:spacing w:after="0" w:line="240" w:lineRule="auto"/>
              <w:jc w:val="center"/>
              <w:rPr>
                <w:rFonts w:ascii="Times New Roman" w:eastAsia="Times New Roman" w:hAnsi="Times New Roman"/>
                <w:sz w:val="20"/>
                <w:szCs w:val="24"/>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1A8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Current</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4319EEE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New</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EFE40C"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Difference</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120C740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Annual cost</w:t>
            </w:r>
          </w:p>
          <w:p w14:paraId="02CD12C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(Difference x 12)</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10573AE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Budget 2017</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7D7AC5F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of budget</w:t>
            </w:r>
          </w:p>
        </w:tc>
      </w:tr>
      <w:tr w:rsidR="00450504" w:rsidRPr="00450504" w14:paraId="710105D4" w14:textId="77777777" w:rsidTr="00450504">
        <w:trPr>
          <w:trHeight w:val="255"/>
        </w:trPr>
        <w:tc>
          <w:tcPr>
            <w:tcW w:w="1361" w:type="dxa"/>
            <w:tcBorders>
              <w:top w:val="single" w:sz="4" w:space="0" w:color="auto"/>
              <w:left w:val="single" w:sz="4" w:space="0" w:color="auto"/>
              <w:bottom w:val="single" w:sz="4" w:space="0" w:color="auto"/>
              <w:right w:val="nil"/>
            </w:tcBorders>
            <w:shd w:val="clear" w:color="auto" w:fill="auto"/>
            <w:noWrap/>
            <w:vAlign w:val="bottom"/>
            <w:hideMark/>
          </w:tcPr>
          <w:p w14:paraId="11019431"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Alicante</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49ED70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40,259.92€</w:t>
            </w:r>
          </w:p>
        </w:tc>
        <w:tc>
          <w:tcPr>
            <w:tcW w:w="1641" w:type="dxa"/>
            <w:tcBorders>
              <w:top w:val="nil"/>
              <w:left w:val="nil"/>
              <w:bottom w:val="single" w:sz="4" w:space="0" w:color="auto"/>
              <w:right w:val="single" w:sz="4" w:space="0" w:color="auto"/>
            </w:tcBorders>
            <w:shd w:val="clear" w:color="auto" w:fill="auto"/>
            <w:noWrap/>
            <w:vAlign w:val="bottom"/>
            <w:hideMark/>
          </w:tcPr>
          <w:p w14:paraId="5CAABB2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42,980.19 € </w:t>
            </w:r>
          </w:p>
        </w:tc>
        <w:tc>
          <w:tcPr>
            <w:tcW w:w="1275" w:type="dxa"/>
            <w:tcBorders>
              <w:top w:val="nil"/>
              <w:left w:val="nil"/>
              <w:bottom w:val="single" w:sz="4" w:space="0" w:color="auto"/>
              <w:right w:val="single" w:sz="4" w:space="0" w:color="auto"/>
            </w:tcBorders>
            <w:shd w:val="clear" w:color="auto" w:fill="auto"/>
            <w:noWrap/>
            <w:vAlign w:val="bottom"/>
            <w:hideMark/>
          </w:tcPr>
          <w:p w14:paraId="1CDA515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2,720.27 € </w:t>
            </w:r>
          </w:p>
        </w:tc>
        <w:tc>
          <w:tcPr>
            <w:tcW w:w="1853" w:type="dxa"/>
            <w:tcBorders>
              <w:top w:val="nil"/>
              <w:left w:val="nil"/>
              <w:bottom w:val="single" w:sz="4" w:space="0" w:color="auto"/>
              <w:right w:val="single" w:sz="4" w:space="0" w:color="auto"/>
            </w:tcBorders>
            <w:shd w:val="clear" w:color="auto" w:fill="auto"/>
            <w:noWrap/>
            <w:vAlign w:val="bottom"/>
            <w:hideMark/>
          </w:tcPr>
          <w:p w14:paraId="7E7004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32,643.24 € </w:t>
            </w:r>
          </w:p>
        </w:tc>
        <w:tc>
          <w:tcPr>
            <w:tcW w:w="1662" w:type="dxa"/>
            <w:tcBorders>
              <w:top w:val="nil"/>
              <w:left w:val="nil"/>
              <w:bottom w:val="single" w:sz="4" w:space="0" w:color="auto"/>
              <w:right w:val="single" w:sz="4" w:space="0" w:color="auto"/>
            </w:tcBorders>
            <w:shd w:val="clear" w:color="auto" w:fill="auto"/>
            <w:noWrap/>
            <w:vAlign w:val="bottom"/>
            <w:hideMark/>
          </w:tcPr>
          <w:p w14:paraId="2A77BF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11,205,086 €</w:t>
            </w:r>
          </w:p>
        </w:tc>
        <w:tc>
          <w:tcPr>
            <w:tcW w:w="883" w:type="dxa"/>
            <w:tcBorders>
              <w:top w:val="nil"/>
              <w:left w:val="nil"/>
              <w:bottom w:val="single" w:sz="4" w:space="0" w:color="auto"/>
              <w:right w:val="single" w:sz="4" w:space="0" w:color="auto"/>
            </w:tcBorders>
            <w:shd w:val="clear" w:color="auto" w:fill="auto"/>
            <w:noWrap/>
            <w:vAlign w:val="bottom"/>
            <w:hideMark/>
          </w:tcPr>
          <w:p w14:paraId="4F00E9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0.29%</w:t>
            </w:r>
          </w:p>
        </w:tc>
      </w:tr>
      <w:tr w:rsidR="00450504" w:rsidRPr="00450504" w14:paraId="35B206EA"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4F497E17"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Bergen</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1771DB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31,881.69€</w:t>
            </w:r>
          </w:p>
        </w:tc>
        <w:tc>
          <w:tcPr>
            <w:tcW w:w="1641" w:type="dxa"/>
            <w:tcBorders>
              <w:top w:val="nil"/>
              <w:left w:val="nil"/>
              <w:bottom w:val="single" w:sz="4" w:space="0" w:color="auto"/>
              <w:right w:val="single" w:sz="4" w:space="0" w:color="auto"/>
            </w:tcBorders>
            <w:shd w:val="clear" w:color="auto" w:fill="auto"/>
            <w:noWrap/>
            <w:vAlign w:val="bottom"/>
            <w:hideMark/>
          </w:tcPr>
          <w:p w14:paraId="61BC85E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35,363.51 € </w:t>
            </w:r>
          </w:p>
        </w:tc>
        <w:tc>
          <w:tcPr>
            <w:tcW w:w="1275" w:type="dxa"/>
            <w:tcBorders>
              <w:top w:val="nil"/>
              <w:left w:val="nil"/>
              <w:bottom w:val="single" w:sz="4" w:space="0" w:color="auto"/>
              <w:right w:val="single" w:sz="4" w:space="0" w:color="auto"/>
            </w:tcBorders>
            <w:shd w:val="clear" w:color="auto" w:fill="auto"/>
            <w:noWrap/>
            <w:vAlign w:val="bottom"/>
            <w:hideMark/>
          </w:tcPr>
          <w:p w14:paraId="186A734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3,481.82 € </w:t>
            </w:r>
          </w:p>
        </w:tc>
        <w:tc>
          <w:tcPr>
            <w:tcW w:w="1853" w:type="dxa"/>
            <w:tcBorders>
              <w:top w:val="nil"/>
              <w:left w:val="nil"/>
              <w:bottom w:val="single" w:sz="4" w:space="0" w:color="auto"/>
              <w:right w:val="single" w:sz="4" w:space="0" w:color="auto"/>
            </w:tcBorders>
            <w:shd w:val="clear" w:color="auto" w:fill="auto"/>
            <w:noWrap/>
            <w:vAlign w:val="bottom"/>
            <w:hideMark/>
          </w:tcPr>
          <w:p w14:paraId="46D5E5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41,781.84 € </w:t>
            </w:r>
          </w:p>
        </w:tc>
        <w:tc>
          <w:tcPr>
            <w:tcW w:w="1662" w:type="dxa"/>
            <w:tcBorders>
              <w:top w:val="nil"/>
              <w:left w:val="nil"/>
              <w:bottom w:val="single" w:sz="4" w:space="0" w:color="auto"/>
              <w:right w:val="single" w:sz="4" w:space="0" w:color="auto"/>
            </w:tcBorders>
            <w:shd w:val="clear" w:color="auto" w:fill="auto"/>
            <w:noWrap/>
            <w:vAlign w:val="bottom"/>
            <w:hideMark/>
          </w:tcPr>
          <w:p w14:paraId="16DDD6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8,074,053 €</w:t>
            </w:r>
          </w:p>
        </w:tc>
        <w:tc>
          <w:tcPr>
            <w:tcW w:w="883" w:type="dxa"/>
            <w:tcBorders>
              <w:top w:val="nil"/>
              <w:left w:val="nil"/>
              <w:bottom w:val="single" w:sz="4" w:space="0" w:color="auto"/>
              <w:right w:val="single" w:sz="4" w:space="0" w:color="auto"/>
            </w:tcBorders>
            <w:shd w:val="clear" w:color="auto" w:fill="auto"/>
            <w:noWrap/>
            <w:vAlign w:val="bottom"/>
            <w:hideMark/>
          </w:tcPr>
          <w:p w14:paraId="5774C4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0.52%</w:t>
            </w:r>
          </w:p>
        </w:tc>
      </w:tr>
      <w:tr w:rsidR="00450504" w:rsidRPr="00450504" w14:paraId="26FC79FE"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09C01FAB"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Brussels I</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A8BA2B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98,963.14€</w:t>
            </w:r>
          </w:p>
        </w:tc>
        <w:tc>
          <w:tcPr>
            <w:tcW w:w="1641" w:type="dxa"/>
            <w:tcBorders>
              <w:top w:val="nil"/>
              <w:left w:val="nil"/>
              <w:bottom w:val="single" w:sz="4" w:space="0" w:color="auto"/>
              <w:right w:val="single" w:sz="4" w:space="0" w:color="auto"/>
            </w:tcBorders>
            <w:shd w:val="clear" w:color="auto" w:fill="auto"/>
            <w:noWrap/>
            <w:vAlign w:val="bottom"/>
            <w:hideMark/>
          </w:tcPr>
          <w:p w14:paraId="49EEE84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100,894.44 € </w:t>
            </w:r>
          </w:p>
        </w:tc>
        <w:tc>
          <w:tcPr>
            <w:tcW w:w="1275" w:type="dxa"/>
            <w:tcBorders>
              <w:top w:val="nil"/>
              <w:left w:val="nil"/>
              <w:bottom w:val="single" w:sz="4" w:space="0" w:color="auto"/>
              <w:right w:val="single" w:sz="4" w:space="0" w:color="auto"/>
            </w:tcBorders>
            <w:shd w:val="clear" w:color="auto" w:fill="auto"/>
            <w:noWrap/>
            <w:vAlign w:val="bottom"/>
            <w:hideMark/>
          </w:tcPr>
          <w:p w14:paraId="6D52C24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1,931.30 € </w:t>
            </w:r>
          </w:p>
        </w:tc>
        <w:tc>
          <w:tcPr>
            <w:tcW w:w="1853" w:type="dxa"/>
            <w:tcBorders>
              <w:top w:val="nil"/>
              <w:left w:val="nil"/>
              <w:bottom w:val="single" w:sz="4" w:space="0" w:color="auto"/>
              <w:right w:val="single" w:sz="4" w:space="0" w:color="auto"/>
            </w:tcBorders>
            <w:shd w:val="clear" w:color="auto" w:fill="auto"/>
            <w:noWrap/>
            <w:vAlign w:val="bottom"/>
            <w:hideMark/>
          </w:tcPr>
          <w:p w14:paraId="1AF475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23,175.57 € </w:t>
            </w:r>
          </w:p>
        </w:tc>
        <w:tc>
          <w:tcPr>
            <w:tcW w:w="1662" w:type="dxa"/>
            <w:tcBorders>
              <w:top w:val="nil"/>
              <w:left w:val="nil"/>
              <w:bottom w:val="single" w:sz="4" w:space="0" w:color="auto"/>
              <w:right w:val="single" w:sz="4" w:space="0" w:color="auto"/>
            </w:tcBorders>
            <w:shd w:val="clear" w:color="auto" w:fill="auto"/>
            <w:noWrap/>
            <w:vAlign w:val="bottom"/>
            <w:hideMark/>
          </w:tcPr>
          <w:p w14:paraId="2F4A1A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33,292,560 €</w:t>
            </w:r>
          </w:p>
        </w:tc>
        <w:tc>
          <w:tcPr>
            <w:tcW w:w="883" w:type="dxa"/>
            <w:tcBorders>
              <w:top w:val="nil"/>
              <w:left w:val="nil"/>
              <w:bottom w:val="single" w:sz="4" w:space="0" w:color="auto"/>
              <w:right w:val="single" w:sz="4" w:space="0" w:color="auto"/>
            </w:tcBorders>
            <w:shd w:val="clear" w:color="auto" w:fill="auto"/>
            <w:noWrap/>
            <w:vAlign w:val="bottom"/>
            <w:hideMark/>
          </w:tcPr>
          <w:p w14:paraId="48E8D3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0.21%</w:t>
            </w:r>
          </w:p>
        </w:tc>
      </w:tr>
      <w:tr w:rsidR="00450504" w:rsidRPr="00450504" w14:paraId="5ADB4978"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3EE0CCE8" w14:textId="77777777" w:rsidR="00450504" w:rsidRPr="00450504" w:rsidRDefault="00450504" w:rsidP="00450504">
            <w:pPr>
              <w:spacing w:after="0" w:line="240" w:lineRule="auto"/>
              <w:rPr>
                <w:rFonts w:ascii="Arial" w:eastAsia="Times New Roman" w:hAnsi="Arial" w:cs="Arial"/>
                <w:b/>
                <w:color w:val="000000"/>
                <w:sz w:val="20"/>
                <w:szCs w:val="20"/>
                <w:lang w:val="en-US"/>
              </w:rPr>
            </w:pPr>
            <w:proofErr w:type="spellStart"/>
            <w:r w:rsidRPr="00450504">
              <w:rPr>
                <w:rFonts w:ascii="Arial" w:eastAsia="Times New Roman" w:hAnsi="Arial" w:cs="Arial"/>
                <w:b/>
                <w:color w:val="000000"/>
                <w:sz w:val="20"/>
                <w:szCs w:val="20"/>
                <w:lang w:val="en-US"/>
              </w:rPr>
              <w:t>Berkendael</w:t>
            </w:r>
            <w:proofErr w:type="spellEnd"/>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121ACA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3,617.36€</w:t>
            </w:r>
          </w:p>
        </w:tc>
        <w:tc>
          <w:tcPr>
            <w:tcW w:w="1641" w:type="dxa"/>
            <w:tcBorders>
              <w:top w:val="nil"/>
              <w:left w:val="nil"/>
              <w:bottom w:val="single" w:sz="4" w:space="0" w:color="auto"/>
              <w:right w:val="single" w:sz="4" w:space="0" w:color="auto"/>
            </w:tcBorders>
            <w:shd w:val="clear" w:color="auto" w:fill="auto"/>
            <w:noWrap/>
            <w:vAlign w:val="bottom"/>
            <w:hideMark/>
          </w:tcPr>
          <w:p w14:paraId="13E8A03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7,615.50 € </w:t>
            </w:r>
          </w:p>
        </w:tc>
        <w:tc>
          <w:tcPr>
            <w:tcW w:w="1275" w:type="dxa"/>
            <w:tcBorders>
              <w:top w:val="nil"/>
              <w:left w:val="nil"/>
              <w:bottom w:val="single" w:sz="4" w:space="0" w:color="auto"/>
              <w:right w:val="single" w:sz="4" w:space="0" w:color="auto"/>
            </w:tcBorders>
            <w:shd w:val="clear" w:color="auto" w:fill="auto"/>
            <w:noWrap/>
            <w:vAlign w:val="bottom"/>
            <w:hideMark/>
          </w:tcPr>
          <w:p w14:paraId="5E571DE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3,998.14 € </w:t>
            </w:r>
          </w:p>
        </w:tc>
        <w:tc>
          <w:tcPr>
            <w:tcW w:w="1853" w:type="dxa"/>
            <w:tcBorders>
              <w:top w:val="nil"/>
              <w:left w:val="nil"/>
              <w:bottom w:val="single" w:sz="4" w:space="0" w:color="auto"/>
              <w:right w:val="single" w:sz="4" w:space="0" w:color="auto"/>
            </w:tcBorders>
            <w:shd w:val="clear" w:color="auto" w:fill="auto"/>
            <w:noWrap/>
            <w:vAlign w:val="bottom"/>
            <w:hideMark/>
          </w:tcPr>
          <w:p w14:paraId="4F22B1B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47,977.65 € </w:t>
            </w:r>
          </w:p>
        </w:tc>
        <w:tc>
          <w:tcPr>
            <w:tcW w:w="1662" w:type="dxa"/>
            <w:tcBorders>
              <w:top w:val="nil"/>
              <w:left w:val="nil"/>
              <w:bottom w:val="single" w:sz="4" w:space="0" w:color="auto"/>
              <w:right w:val="single" w:sz="4" w:space="0" w:color="auto"/>
            </w:tcBorders>
            <w:shd w:val="clear" w:color="auto" w:fill="auto"/>
            <w:noWrap/>
            <w:vAlign w:val="bottom"/>
            <w:hideMark/>
          </w:tcPr>
          <w:p w14:paraId="01084C9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83" w:type="dxa"/>
            <w:tcBorders>
              <w:top w:val="nil"/>
              <w:left w:val="nil"/>
              <w:bottom w:val="single" w:sz="4" w:space="0" w:color="auto"/>
              <w:right w:val="single" w:sz="4" w:space="0" w:color="auto"/>
            </w:tcBorders>
            <w:shd w:val="clear" w:color="auto" w:fill="auto"/>
            <w:noWrap/>
            <w:vAlign w:val="bottom"/>
            <w:hideMark/>
          </w:tcPr>
          <w:p w14:paraId="366EFC8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w:t>
            </w:r>
          </w:p>
        </w:tc>
      </w:tr>
      <w:tr w:rsidR="00450504" w:rsidRPr="00450504" w14:paraId="3AC9FA2E"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299E7842"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Brussels II</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F78328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92,461.76€</w:t>
            </w:r>
          </w:p>
        </w:tc>
        <w:tc>
          <w:tcPr>
            <w:tcW w:w="1641" w:type="dxa"/>
            <w:tcBorders>
              <w:top w:val="nil"/>
              <w:left w:val="nil"/>
              <w:bottom w:val="single" w:sz="4" w:space="0" w:color="auto"/>
              <w:right w:val="single" w:sz="4" w:space="0" w:color="auto"/>
            </w:tcBorders>
            <w:shd w:val="clear" w:color="auto" w:fill="auto"/>
            <w:noWrap/>
            <w:vAlign w:val="bottom"/>
            <w:hideMark/>
          </w:tcPr>
          <w:p w14:paraId="0137218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96,351.78 € </w:t>
            </w:r>
          </w:p>
        </w:tc>
        <w:tc>
          <w:tcPr>
            <w:tcW w:w="1275" w:type="dxa"/>
            <w:tcBorders>
              <w:top w:val="nil"/>
              <w:left w:val="nil"/>
              <w:bottom w:val="single" w:sz="4" w:space="0" w:color="auto"/>
              <w:right w:val="single" w:sz="4" w:space="0" w:color="auto"/>
            </w:tcBorders>
            <w:shd w:val="clear" w:color="auto" w:fill="auto"/>
            <w:noWrap/>
            <w:vAlign w:val="bottom"/>
            <w:hideMark/>
          </w:tcPr>
          <w:p w14:paraId="3B0D687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3,890.02 € </w:t>
            </w:r>
          </w:p>
        </w:tc>
        <w:tc>
          <w:tcPr>
            <w:tcW w:w="1853" w:type="dxa"/>
            <w:tcBorders>
              <w:top w:val="nil"/>
              <w:left w:val="nil"/>
              <w:bottom w:val="single" w:sz="4" w:space="0" w:color="auto"/>
              <w:right w:val="single" w:sz="4" w:space="0" w:color="auto"/>
            </w:tcBorders>
            <w:shd w:val="clear" w:color="auto" w:fill="auto"/>
            <w:noWrap/>
            <w:vAlign w:val="bottom"/>
            <w:hideMark/>
          </w:tcPr>
          <w:p w14:paraId="0C6DA1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46,680.21 € </w:t>
            </w:r>
          </w:p>
        </w:tc>
        <w:tc>
          <w:tcPr>
            <w:tcW w:w="1662" w:type="dxa"/>
            <w:tcBorders>
              <w:top w:val="nil"/>
              <w:left w:val="nil"/>
              <w:bottom w:val="single" w:sz="4" w:space="0" w:color="auto"/>
              <w:right w:val="single" w:sz="4" w:space="0" w:color="auto"/>
            </w:tcBorders>
            <w:shd w:val="clear" w:color="auto" w:fill="auto"/>
            <w:noWrap/>
            <w:vAlign w:val="bottom"/>
            <w:hideMark/>
          </w:tcPr>
          <w:p w14:paraId="64CD41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29,811,143 €</w:t>
            </w:r>
          </w:p>
        </w:tc>
        <w:tc>
          <w:tcPr>
            <w:tcW w:w="883" w:type="dxa"/>
            <w:tcBorders>
              <w:top w:val="nil"/>
              <w:left w:val="nil"/>
              <w:bottom w:val="single" w:sz="4" w:space="0" w:color="auto"/>
              <w:right w:val="single" w:sz="4" w:space="0" w:color="auto"/>
            </w:tcBorders>
            <w:shd w:val="clear" w:color="auto" w:fill="auto"/>
            <w:noWrap/>
            <w:vAlign w:val="bottom"/>
            <w:hideMark/>
          </w:tcPr>
          <w:p w14:paraId="316996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0.16%</w:t>
            </w:r>
          </w:p>
        </w:tc>
      </w:tr>
      <w:tr w:rsidR="00450504" w:rsidRPr="00450504" w14:paraId="538AE2ED"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718F7ECA"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Brussels III</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900018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89,523.68€</w:t>
            </w:r>
          </w:p>
        </w:tc>
        <w:tc>
          <w:tcPr>
            <w:tcW w:w="1641" w:type="dxa"/>
            <w:tcBorders>
              <w:top w:val="nil"/>
              <w:left w:val="nil"/>
              <w:bottom w:val="single" w:sz="4" w:space="0" w:color="auto"/>
              <w:right w:val="single" w:sz="4" w:space="0" w:color="auto"/>
            </w:tcBorders>
            <w:shd w:val="clear" w:color="auto" w:fill="auto"/>
            <w:noWrap/>
            <w:vAlign w:val="bottom"/>
            <w:hideMark/>
          </w:tcPr>
          <w:p w14:paraId="00481C9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92,924.02 € </w:t>
            </w:r>
          </w:p>
        </w:tc>
        <w:tc>
          <w:tcPr>
            <w:tcW w:w="1275" w:type="dxa"/>
            <w:tcBorders>
              <w:top w:val="nil"/>
              <w:left w:val="nil"/>
              <w:bottom w:val="single" w:sz="4" w:space="0" w:color="auto"/>
              <w:right w:val="single" w:sz="4" w:space="0" w:color="auto"/>
            </w:tcBorders>
            <w:shd w:val="clear" w:color="auto" w:fill="auto"/>
            <w:noWrap/>
            <w:vAlign w:val="bottom"/>
            <w:hideMark/>
          </w:tcPr>
          <w:p w14:paraId="697CD62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3,400.34 € </w:t>
            </w:r>
          </w:p>
        </w:tc>
        <w:tc>
          <w:tcPr>
            <w:tcW w:w="1853" w:type="dxa"/>
            <w:tcBorders>
              <w:top w:val="nil"/>
              <w:left w:val="nil"/>
              <w:bottom w:val="single" w:sz="4" w:space="0" w:color="auto"/>
              <w:right w:val="single" w:sz="4" w:space="0" w:color="auto"/>
            </w:tcBorders>
            <w:shd w:val="clear" w:color="auto" w:fill="auto"/>
            <w:noWrap/>
            <w:vAlign w:val="bottom"/>
            <w:hideMark/>
          </w:tcPr>
          <w:p w14:paraId="7531144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40,804.05 € </w:t>
            </w:r>
          </w:p>
        </w:tc>
        <w:tc>
          <w:tcPr>
            <w:tcW w:w="1662" w:type="dxa"/>
            <w:tcBorders>
              <w:top w:val="nil"/>
              <w:left w:val="nil"/>
              <w:bottom w:val="single" w:sz="4" w:space="0" w:color="auto"/>
              <w:right w:val="single" w:sz="4" w:space="0" w:color="auto"/>
            </w:tcBorders>
            <w:shd w:val="clear" w:color="auto" w:fill="auto"/>
            <w:noWrap/>
            <w:vAlign w:val="bottom"/>
            <w:hideMark/>
          </w:tcPr>
          <w:p w14:paraId="76E2C1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28,342,706 €</w:t>
            </w:r>
          </w:p>
        </w:tc>
        <w:tc>
          <w:tcPr>
            <w:tcW w:w="883" w:type="dxa"/>
            <w:tcBorders>
              <w:top w:val="nil"/>
              <w:left w:val="nil"/>
              <w:bottom w:val="single" w:sz="4" w:space="0" w:color="auto"/>
              <w:right w:val="single" w:sz="4" w:space="0" w:color="auto"/>
            </w:tcBorders>
            <w:shd w:val="clear" w:color="auto" w:fill="auto"/>
            <w:noWrap/>
            <w:vAlign w:val="bottom"/>
            <w:hideMark/>
          </w:tcPr>
          <w:p w14:paraId="741E90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0.14%</w:t>
            </w:r>
          </w:p>
        </w:tc>
      </w:tr>
      <w:tr w:rsidR="00450504" w:rsidRPr="00450504" w14:paraId="69023DF1"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123081D5"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Brussels IV</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9F172C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78,261.04€</w:t>
            </w:r>
          </w:p>
        </w:tc>
        <w:tc>
          <w:tcPr>
            <w:tcW w:w="1641" w:type="dxa"/>
            <w:tcBorders>
              <w:top w:val="nil"/>
              <w:left w:val="nil"/>
              <w:bottom w:val="single" w:sz="4" w:space="0" w:color="auto"/>
              <w:right w:val="single" w:sz="4" w:space="0" w:color="auto"/>
            </w:tcBorders>
            <w:shd w:val="clear" w:color="auto" w:fill="auto"/>
            <w:noWrap/>
            <w:vAlign w:val="bottom"/>
            <w:hideMark/>
          </w:tcPr>
          <w:p w14:paraId="6ECD81E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86,394.82 € </w:t>
            </w:r>
          </w:p>
        </w:tc>
        <w:tc>
          <w:tcPr>
            <w:tcW w:w="1275" w:type="dxa"/>
            <w:tcBorders>
              <w:top w:val="nil"/>
              <w:left w:val="nil"/>
              <w:bottom w:val="single" w:sz="4" w:space="0" w:color="auto"/>
              <w:right w:val="single" w:sz="4" w:space="0" w:color="auto"/>
            </w:tcBorders>
            <w:shd w:val="clear" w:color="auto" w:fill="auto"/>
            <w:noWrap/>
            <w:vAlign w:val="bottom"/>
            <w:hideMark/>
          </w:tcPr>
          <w:p w14:paraId="5CFC6E0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8,133.78 € </w:t>
            </w:r>
          </w:p>
        </w:tc>
        <w:tc>
          <w:tcPr>
            <w:tcW w:w="1853" w:type="dxa"/>
            <w:tcBorders>
              <w:top w:val="nil"/>
              <w:left w:val="nil"/>
              <w:bottom w:val="single" w:sz="4" w:space="0" w:color="auto"/>
              <w:right w:val="single" w:sz="4" w:space="0" w:color="auto"/>
            </w:tcBorders>
            <w:shd w:val="clear" w:color="auto" w:fill="auto"/>
            <w:noWrap/>
            <w:vAlign w:val="bottom"/>
            <w:hideMark/>
          </w:tcPr>
          <w:p w14:paraId="5B16D6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97,605.36 € </w:t>
            </w:r>
          </w:p>
        </w:tc>
        <w:tc>
          <w:tcPr>
            <w:tcW w:w="1662" w:type="dxa"/>
            <w:tcBorders>
              <w:top w:val="nil"/>
              <w:left w:val="nil"/>
              <w:bottom w:val="single" w:sz="4" w:space="0" w:color="auto"/>
              <w:right w:val="single" w:sz="4" w:space="0" w:color="auto"/>
            </w:tcBorders>
            <w:shd w:val="clear" w:color="auto" w:fill="auto"/>
            <w:noWrap/>
            <w:vAlign w:val="bottom"/>
            <w:hideMark/>
          </w:tcPr>
          <w:p w14:paraId="1629BD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19,085,927 €</w:t>
            </w:r>
          </w:p>
        </w:tc>
        <w:tc>
          <w:tcPr>
            <w:tcW w:w="883" w:type="dxa"/>
            <w:tcBorders>
              <w:top w:val="nil"/>
              <w:left w:val="nil"/>
              <w:bottom w:val="single" w:sz="4" w:space="0" w:color="auto"/>
              <w:right w:val="single" w:sz="4" w:space="0" w:color="auto"/>
            </w:tcBorders>
            <w:shd w:val="clear" w:color="auto" w:fill="auto"/>
            <w:noWrap/>
            <w:vAlign w:val="bottom"/>
            <w:hideMark/>
          </w:tcPr>
          <w:p w14:paraId="5A64D3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0.51%</w:t>
            </w:r>
          </w:p>
        </w:tc>
      </w:tr>
      <w:tr w:rsidR="00450504" w:rsidRPr="00450504" w14:paraId="5AAA7DFF"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160F2FAE"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Mol</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FA4D39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34,547.51€</w:t>
            </w:r>
          </w:p>
        </w:tc>
        <w:tc>
          <w:tcPr>
            <w:tcW w:w="1641" w:type="dxa"/>
            <w:tcBorders>
              <w:top w:val="nil"/>
              <w:left w:val="nil"/>
              <w:bottom w:val="single" w:sz="4" w:space="0" w:color="auto"/>
              <w:right w:val="single" w:sz="4" w:space="0" w:color="auto"/>
            </w:tcBorders>
            <w:shd w:val="clear" w:color="auto" w:fill="auto"/>
            <w:noWrap/>
            <w:vAlign w:val="bottom"/>
            <w:hideMark/>
          </w:tcPr>
          <w:p w14:paraId="5157311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42,599.41 € </w:t>
            </w:r>
          </w:p>
        </w:tc>
        <w:tc>
          <w:tcPr>
            <w:tcW w:w="1275" w:type="dxa"/>
            <w:tcBorders>
              <w:top w:val="nil"/>
              <w:left w:val="nil"/>
              <w:bottom w:val="single" w:sz="4" w:space="0" w:color="auto"/>
              <w:right w:val="single" w:sz="4" w:space="0" w:color="auto"/>
            </w:tcBorders>
            <w:shd w:val="clear" w:color="auto" w:fill="auto"/>
            <w:noWrap/>
            <w:vAlign w:val="bottom"/>
            <w:hideMark/>
          </w:tcPr>
          <w:p w14:paraId="1902E6E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8,051.91 € </w:t>
            </w:r>
          </w:p>
        </w:tc>
        <w:tc>
          <w:tcPr>
            <w:tcW w:w="1853" w:type="dxa"/>
            <w:tcBorders>
              <w:top w:val="nil"/>
              <w:left w:val="nil"/>
              <w:bottom w:val="single" w:sz="4" w:space="0" w:color="auto"/>
              <w:right w:val="single" w:sz="4" w:space="0" w:color="auto"/>
            </w:tcBorders>
            <w:shd w:val="clear" w:color="auto" w:fill="auto"/>
            <w:noWrap/>
            <w:vAlign w:val="bottom"/>
            <w:hideMark/>
          </w:tcPr>
          <w:p w14:paraId="1F619B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96,622.86 € </w:t>
            </w:r>
          </w:p>
        </w:tc>
        <w:tc>
          <w:tcPr>
            <w:tcW w:w="1662" w:type="dxa"/>
            <w:tcBorders>
              <w:top w:val="nil"/>
              <w:left w:val="nil"/>
              <w:bottom w:val="single" w:sz="4" w:space="0" w:color="auto"/>
              <w:right w:val="single" w:sz="4" w:space="0" w:color="auto"/>
            </w:tcBorders>
            <w:shd w:val="clear" w:color="auto" w:fill="auto"/>
            <w:noWrap/>
            <w:vAlign w:val="bottom"/>
            <w:hideMark/>
          </w:tcPr>
          <w:p w14:paraId="7E9BB2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10,449,753 €</w:t>
            </w:r>
          </w:p>
        </w:tc>
        <w:tc>
          <w:tcPr>
            <w:tcW w:w="883" w:type="dxa"/>
            <w:tcBorders>
              <w:top w:val="nil"/>
              <w:left w:val="nil"/>
              <w:bottom w:val="single" w:sz="4" w:space="0" w:color="auto"/>
              <w:right w:val="single" w:sz="4" w:space="0" w:color="auto"/>
            </w:tcBorders>
            <w:shd w:val="clear" w:color="auto" w:fill="auto"/>
            <w:noWrap/>
            <w:vAlign w:val="bottom"/>
            <w:hideMark/>
          </w:tcPr>
          <w:p w14:paraId="361B91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0.92%</w:t>
            </w:r>
          </w:p>
        </w:tc>
      </w:tr>
      <w:tr w:rsidR="00450504" w:rsidRPr="00450504" w14:paraId="13D21EE1" w14:textId="77777777" w:rsidTr="00450504">
        <w:trPr>
          <w:trHeight w:val="255"/>
        </w:trPr>
        <w:tc>
          <w:tcPr>
            <w:tcW w:w="1361" w:type="dxa"/>
            <w:tcBorders>
              <w:top w:val="nil"/>
              <w:left w:val="single" w:sz="4" w:space="0" w:color="auto"/>
              <w:bottom w:val="single" w:sz="4" w:space="0" w:color="auto"/>
              <w:right w:val="nil"/>
            </w:tcBorders>
            <w:shd w:val="clear" w:color="auto" w:fill="auto"/>
            <w:noWrap/>
            <w:vAlign w:val="bottom"/>
            <w:hideMark/>
          </w:tcPr>
          <w:p w14:paraId="59B081F1" w14:textId="77777777" w:rsidR="00450504" w:rsidRPr="00450504" w:rsidRDefault="00450504" w:rsidP="00450504">
            <w:pPr>
              <w:spacing w:after="0" w:line="240" w:lineRule="auto"/>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Varese</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375E06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48,828.93€</w:t>
            </w:r>
          </w:p>
        </w:tc>
        <w:tc>
          <w:tcPr>
            <w:tcW w:w="1641" w:type="dxa"/>
            <w:tcBorders>
              <w:top w:val="nil"/>
              <w:left w:val="nil"/>
              <w:bottom w:val="single" w:sz="4" w:space="0" w:color="auto"/>
              <w:right w:val="single" w:sz="4" w:space="0" w:color="auto"/>
            </w:tcBorders>
            <w:shd w:val="clear" w:color="auto" w:fill="auto"/>
            <w:noWrap/>
            <w:vAlign w:val="bottom"/>
            <w:hideMark/>
          </w:tcPr>
          <w:p w14:paraId="3C2DBD4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54,078.69 € </w:t>
            </w:r>
          </w:p>
        </w:tc>
        <w:tc>
          <w:tcPr>
            <w:tcW w:w="1275" w:type="dxa"/>
            <w:tcBorders>
              <w:top w:val="nil"/>
              <w:left w:val="nil"/>
              <w:bottom w:val="single" w:sz="4" w:space="0" w:color="auto"/>
              <w:right w:val="single" w:sz="4" w:space="0" w:color="auto"/>
            </w:tcBorders>
            <w:shd w:val="clear" w:color="auto" w:fill="auto"/>
            <w:noWrap/>
            <w:vAlign w:val="bottom"/>
            <w:hideMark/>
          </w:tcPr>
          <w:p w14:paraId="41C451E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5,249.76 € </w:t>
            </w:r>
          </w:p>
        </w:tc>
        <w:tc>
          <w:tcPr>
            <w:tcW w:w="1853" w:type="dxa"/>
            <w:tcBorders>
              <w:top w:val="nil"/>
              <w:left w:val="nil"/>
              <w:bottom w:val="single" w:sz="4" w:space="0" w:color="auto"/>
              <w:right w:val="single" w:sz="4" w:space="0" w:color="auto"/>
            </w:tcBorders>
            <w:shd w:val="clear" w:color="auto" w:fill="auto"/>
            <w:noWrap/>
            <w:vAlign w:val="bottom"/>
            <w:hideMark/>
          </w:tcPr>
          <w:p w14:paraId="2386A1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 xml:space="preserve">          62,9970.12€ </w:t>
            </w:r>
          </w:p>
        </w:tc>
        <w:tc>
          <w:tcPr>
            <w:tcW w:w="1662" w:type="dxa"/>
            <w:tcBorders>
              <w:top w:val="nil"/>
              <w:left w:val="nil"/>
              <w:bottom w:val="single" w:sz="4" w:space="0" w:color="auto"/>
              <w:right w:val="single" w:sz="4" w:space="0" w:color="auto"/>
            </w:tcBorders>
            <w:shd w:val="clear" w:color="auto" w:fill="auto"/>
            <w:noWrap/>
            <w:vAlign w:val="bottom"/>
            <w:hideMark/>
          </w:tcPr>
          <w:p w14:paraId="7F018B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16,697,923 €</w:t>
            </w:r>
          </w:p>
        </w:tc>
        <w:tc>
          <w:tcPr>
            <w:tcW w:w="883" w:type="dxa"/>
            <w:tcBorders>
              <w:top w:val="nil"/>
              <w:left w:val="nil"/>
              <w:bottom w:val="single" w:sz="4" w:space="0" w:color="auto"/>
              <w:right w:val="single" w:sz="4" w:space="0" w:color="auto"/>
            </w:tcBorders>
            <w:shd w:val="clear" w:color="auto" w:fill="auto"/>
            <w:noWrap/>
            <w:vAlign w:val="bottom"/>
            <w:hideMark/>
          </w:tcPr>
          <w:p w14:paraId="794CD6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0.38%</w:t>
            </w:r>
          </w:p>
        </w:tc>
      </w:tr>
      <w:tr w:rsidR="00450504" w:rsidRPr="00450504" w14:paraId="50991110" w14:textId="77777777" w:rsidTr="00450504">
        <w:trPr>
          <w:trHeight w:val="255"/>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7491E" w14:textId="77777777" w:rsidR="00450504" w:rsidRPr="00450504" w:rsidRDefault="00450504" w:rsidP="00450504">
            <w:pPr>
              <w:spacing w:after="0" w:line="240" w:lineRule="auto"/>
              <w:rPr>
                <w:rFonts w:ascii="Arial" w:eastAsia="Times New Roman" w:hAnsi="Arial" w:cs="Arial"/>
                <w:b/>
                <w:color w:val="000000"/>
                <w:sz w:val="20"/>
                <w:szCs w:val="20"/>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D0A9E"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D4004"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DB398"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F956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 xml:space="preserve">        490,287.90 € </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359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b/>
                <w:bCs/>
                <w:color w:val="000000"/>
                <w:sz w:val="20"/>
                <w:szCs w:val="20"/>
                <w:lang w:val="en-US" w:eastAsia="fr-FR"/>
              </w:rPr>
              <w:t xml:space="preserve">156,959,151 €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94E1" w14:textId="77777777" w:rsidR="00450504" w:rsidRPr="00450504" w:rsidRDefault="00450504" w:rsidP="00450504">
            <w:pPr>
              <w:spacing w:after="0" w:line="240" w:lineRule="auto"/>
              <w:jc w:val="right"/>
              <w:rPr>
                <w:rFonts w:ascii="Arial" w:eastAsia="Times New Roman" w:hAnsi="Arial" w:cs="Arial"/>
                <w:b/>
                <w:color w:val="000000"/>
                <w:sz w:val="20"/>
                <w:szCs w:val="20"/>
                <w:lang w:val="en-US" w:eastAsia="fr-FR"/>
              </w:rPr>
            </w:pPr>
          </w:p>
          <w:p w14:paraId="6D9A3967"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0.31%</w:t>
            </w:r>
          </w:p>
        </w:tc>
      </w:tr>
    </w:tbl>
    <w:p w14:paraId="1B307B57"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The columns ‘Current’, ‘New’ and ‘Difference’ show monthly costs. The details of these calculations are shown at Table 12. a. and 12. b. (Annex).</w:t>
      </w:r>
    </w:p>
    <w:p w14:paraId="2DF87AFE"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There will be a similar impact on the grouping for History, Geography and Human sciences courses as these courses are taught in Language 2 in S3 to S7. It is assumed here that the impact on the costs will be the same as for Language 2 courses but restricted to S3 to S7. This represents an estimated annual cost of 152,780.16 € per course (x2) which amounts in total to 305,560.32€.</w:t>
      </w:r>
    </w:p>
    <w:p w14:paraId="30933991"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With the impact on Language 2 courses, the total estimated cost is </w:t>
      </w:r>
      <w:r w:rsidRPr="00450504">
        <w:rPr>
          <w:rFonts w:ascii="Arial" w:eastAsia="Times New Roman" w:hAnsi="Arial"/>
          <w:b/>
          <w:szCs w:val="20"/>
          <w:lang w:val="en-US" w:eastAsia="fr-FR"/>
        </w:rPr>
        <w:t>795,848.22 €</w:t>
      </w:r>
      <w:r w:rsidRPr="00450504">
        <w:rPr>
          <w:rFonts w:ascii="Arial" w:eastAsia="Times New Roman" w:hAnsi="Arial"/>
          <w:szCs w:val="20"/>
          <w:lang w:val="en-US" w:eastAsia="fr-FR"/>
        </w:rPr>
        <w:t xml:space="preserve"> </w:t>
      </w:r>
      <w:r w:rsidRPr="00450504">
        <w:rPr>
          <w:rFonts w:ascii="Arial" w:eastAsia="Times New Roman" w:hAnsi="Arial"/>
          <w:b/>
          <w:szCs w:val="20"/>
          <w:lang w:val="en-US" w:eastAsia="fr-FR"/>
        </w:rPr>
        <w:t>which represents an increase of 0.51% of the total budget of the schools concerned.</w:t>
      </w:r>
      <w:r w:rsidRPr="00450504">
        <w:rPr>
          <w:rFonts w:ascii="Arial" w:eastAsia="Times New Roman" w:hAnsi="Arial"/>
          <w:szCs w:val="20"/>
          <w:lang w:val="en-US" w:eastAsia="fr-FR"/>
        </w:rPr>
        <w:t xml:space="preserve"> </w:t>
      </w:r>
    </w:p>
    <w:p w14:paraId="1B143A9B"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The present estimation does not take into consideration the possibilities that the schools have of regrouping vertically and of reducing the number of hours in small groups. These possibilities could only result in a decreased cost.</w:t>
      </w:r>
    </w:p>
    <w:p w14:paraId="7219185C"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 xml:space="preserve">It should be noted as well that these estimated costs are likely to be spread on several years, following the probable gradual implementation of this measure. </w:t>
      </w:r>
    </w:p>
    <w:p w14:paraId="47C86946" w14:textId="7F44B587" w:rsidR="00822285" w:rsidRDefault="00822285">
      <w:pPr>
        <w:spacing w:after="0" w:line="240" w:lineRule="auto"/>
        <w:rPr>
          <w:rFonts w:ascii="Arial" w:eastAsia="Times New Roman" w:hAnsi="Arial"/>
          <w:szCs w:val="20"/>
          <w:lang w:val="en-US" w:eastAsia="fr-FR"/>
        </w:rPr>
      </w:pPr>
      <w:r>
        <w:rPr>
          <w:rFonts w:ascii="Arial" w:eastAsia="Times New Roman" w:hAnsi="Arial"/>
          <w:szCs w:val="20"/>
          <w:lang w:val="en-US" w:eastAsia="fr-FR"/>
        </w:rPr>
        <w:br w:type="page"/>
      </w:r>
    </w:p>
    <w:p w14:paraId="09F50B03" w14:textId="77777777" w:rsidR="00450504" w:rsidRPr="00450504" w:rsidRDefault="00450504" w:rsidP="00450504">
      <w:pPr>
        <w:spacing w:before="120" w:after="120" w:line="264" w:lineRule="auto"/>
        <w:jc w:val="both"/>
        <w:rPr>
          <w:rFonts w:ascii="Arial" w:eastAsia="Times New Roman" w:hAnsi="Arial"/>
          <w:szCs w:val="20"/>
          <w:lang w:val="en-US" w:eastAsia="fr-FR"/>
        </w:rPr>
      </w:pPr>
    </w:p>
    <w:p w14:paraId="1C27CDEF" w14:textId="77777777" w:rsidR="00450504" w:rsidRPr="00450504" w:rsidRDefault="00450504" w:rsidP="00450504">
      <w:pPr>
        <w:keepNext/>
        <w:numPr>
          <w:ilvl w:val="0"/>
          <w:numId w:val="8"/>
        </w:numPr>
        <w:tabs>
          <w:tab w:val="num" w:pos="480"/>
        </w:tabs>
        <w:spacing w:before="240" w:after="120" w:line="264" w:lineRule="auto"/>
        <w:ind w:left="480" w:hanging="480"/>
        <w:jc w:val="both"/>
        <w:outlineLvl w:val="0"/>
        <w:rPr>
          <w:rFonts w:ascii="Arial" w:eastAsia="Times New Roman" w:hAnsi="Arial"/>
          <w:b/>
          <w:szCs w:val="20"/>
          <w:lang w:val="en-US" w:eastAsia="fr-FR"/>
        </w:rPr>
      </w:pPr>
      <w:r w:rsidRPr="00450504">
        <w:rPr>
          <w:rFonts w:ascii="Arial" w:eastAsia="Times New Roman" w:hAnsi="Arial"/>
          <w:b/>
          <w:szCs w:val="20"/>
          <w:lang w:val="en-US" w:eastAsia="fr-FR"/>
        </w:rPr>
        <w:t>Annex</w:t>
      </w:r>
    </w:p>
    <w:p w14:paraId="3E141C9F" w14:textId="77777777" w:rsidR="00450504" w:rsidRPr="00450504" w:rsidRDefault="00450504" w:rsidP="00450504">
      <w:pPr>
        <w:spacing w:before="120" w:after="120" w:line="264" w:lineRule="auto"/>
        <w:jc w:val="both"/>
        <w:rPr>
          <w:rFonts w:ascii="Arial" w:eastAsia="Times New Roman" w:hAnsi="Arial"/>
          <w:b/>
          <w:szCs w:val="20"/>
          <w:lang w:val="en-US" w:eastAsia="fr-FR"/>
        </w:rPr>
      </w:pPr>
    </w:p>
    <w:p w14:paraId="249ACE97"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t>Table 1. Choices of Language 2 in the current situation (percentages) in all the schools</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61"/>
        <w:gridCol w:w="895"/>
        <w:gridCol w:w="895"/>
        <w:gridCol w:w="784"/>
        <w:gridCol w:w="895"/>
        <w:gridCol w:w="827"/>
        <w:gridCol w:w="936"/>
        <w:gridCol w:w="1099"/>
      </w:tblGrid>
      <w:tr w:rsidR="00450504" w:rsidRPr="00450504" w14:paraId="1EBC5D41" w14:textId="77777777" w:rsidTr="00450504">
        <w:trPr>
          <w:trHeight w:val="255"/>
        </w:trPr>
        <w:tc>
          <w:tcPr>
            <w:tcW w:w="1728" w:type="dxa"/>
            <w:shd w:val="clear" w:color="DDEBF7" w:fill="DDEBF7"/>
            <w:noWrap/>
            <w:vAlign w:val="center"/>
            <w:hideMark/>
          </w:tcPr>
          <w:p w14:paraId="61F42DA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School</w:t>
            </w:r>
          </w:p>
        </w:tc>
        <w:tc>
          <w:tcPr>
            <w:tcW w:w="861" w:type="dxa"/>
            <w:shd w:val="clear" w:color="DDEBF7" w:fill="DDEBF7"/>
            <w:noWrap/>
            <w:vAlign w:val="center"/>
            <w:hideMark/>
          </w:tcPr>
          <w:p w14:paraId="6F874ADC"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Cycle</w:t>
            </w:r>
          </w:p>
        </w:tc>
        <w:tc>
          <w:tcPr>
            <w:tcW w:w="895" w:type="dxa"/>
            <w:shd w:val="clear" w:color="DDEBF7" w:fill="DDEBF7"/>
            <w:noWrap/>
            <w:vAlign w:val="center"/>
            <w:hideMark/>
          </w:tcPr>
          <w:p w14:paraId="344FBDC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DE</w:t>
            </w:r>
          </w:p>
        </w:tc>
        <w:tc>
          <w:tcPr>
            <w:tcW w:w="895" w:type="dxa"/>
            <w:shd w:val="clear" w:color="DDEBF7" w:fill="DDEBF7"/>
            <w:noWrap/>
            <w:vAlign w:val="center"/>
            <w:hideMark/>
          </w:tcPr>
          <w:p w14:paraId="72314041"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EN</w:t>
            </w:r>
          </w:p>
        </w:tc>
        <w:tc>
          <w:tcPr>
            <w:tcW w:w="784" w:type="dxa"/>
            <w:shd w:val="clear" w:color="DDEBF7" w:fill="DDEBF7"/>
            <w:noWrap/>
            <w:vAlign w:val="center"/>
            <w:hideMark/>
          </w:tcPr>
          <w:p w14:paraId="667AF53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ES</w:t>
            </w:r>
          </w:p>
        </w:tc>
        <w:tc>
          <w:tcPr>
            <w:tcW w:w="895" w:type="dxa"/>
            <w:shd w:val="clear" w:color="DDEBF7" w:fill="DDEBF7"/>
            <w:noWrap/>
            <w:vAlign w:val="center"/>
            <w:hideMark/>
          </w:tcPr>
          <w:p w14:paraId="161D7B7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FR</w:t>
            </w:r>
          </w:p>
        </w:tc>
        <w:tc>
          <w:tcPr>
            <w:tcW w:w="827" w:type="dxa"/>
            <w:shd w:val="clear" w:color="DDEBF7" w:fill="DDEBF7"/>
            <w:noWrap/>
            <w:vAlign w:val="center"/>
            <w:hideMark/>
          </w:tcPr>
          <w:p w14:paraId="0416918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IT</w:t>
            </w:r>
          </w:p>
        </w:tc>
        <w:tc>
          <w:tcPr>
            <w:tcW w:w="936" w:type="dxa"/>
            <w:shd w:val="clear" w:color="DDEBF7" w:fill="DDEBF7"/>
            <w:noWrap/>
            <w:vAlign w:val="center"/>
            <w:hideMark/>
          </w:tcPr>
          <w:p w14:paraId="70DA715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NL</w:t>
            </w:r>
          </w:p>
        </w:tc>
        <w:tc>
          <w:tcPr>
            <w:tcW w:w="1099" w:type="dxa"/>
            <w:shd w:val="clear" w:color="DDEBF7" w:fill="DDEBF7"/>
            <w:noWrap/>
            <w:vAlign w:val="center"/>
            <w:hideMark/>
          </w:tcPr>
          <w:p w14:paraId="073BDDE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Grand Total</w:t>
            </w:r>
          </w:p>
        </w:tc>
      </w:tr>
      <w:tr w:rsidR="00450504" w:rsidRPr="00450504" w14:paraId="771A76FD" w14:textId="77777777" w:rsidTr="00450504">
        <w:trPr>
          <w:trHeight w:val="255"/>
        </w:trPr>
        <w:tc>
          <w:tcPr>
            <w:tcW w:w="1728" w:type="dxa"/>
            <w:shd w:val="clear" w:color="auto" w:fill="auto"/>
            <w:noWrap/>
            <w:vAlign w:val="bottom"/>
            <w:hideMark/>
          </w:tcPr>
          <w:p w14:paraId="3B524FE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tc>
        <w:tc>
          <w:tcPr>
            <w:tcW w:w="861" w:type="dxa"/>
            <w:shd w:val="clear" w:color="auto" w:fill="auto"/>
            <w:noWrap/>
            <w:vAlign w:val="bottom"/>
            <w:hideMark/>
          </w:tcPr>
          <w:p w14:paraId="5FCFD06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427A82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10.2%</w:t>
            </w:r>
          </w:p>
        </w:tc>
        <w:tc>
          <w:tcPr>
            <w:tcW w:w="895" w:type="dxa"/>
            <w:shd w:val="clear" w:color="auto" w:fill="auto"/>
            <w:noWrap/>
            <w:vAlign w:val="bottom"/>
            <w:hideMark/>
          </w:tcPr>
          <w:p w14:paraId="70DE81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73.6%</w:t>
            </w:r>
          </w:p>
        </w:tc>
        <w:tc>
          <w:tcPr>
            <w:tcW w:w="784" w:type="dxa"/>
            <w:shd w:val="clear" w:color="auto" w:fill="auto"/>
            <w:noWrap/>
            <w:vAlign w:val="bottom"/>
            <w:hideMark/>
          </w:tcPr>
          <w:p w14:paraId="2309CC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4A04AE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16.2%</w:t>
            </w:r>
          </w:p>
        </w:tc>
        <w:tc>
          <w:tcPr>
            <w:tcW w:w="827" w:type="dxa"/>
            <w:shd w:val="clear" w:color="auto" w:fill="auto"/>
            <w:noWrap/>
            <w:vAlign w:val="bottom"/>
            <w:hideMark/>
          </w:tcPr>
          <w:p w14:paraId="309C91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017A6E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50F58C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563437FB" w14:textId="77777777" w:rsidTr="00450504">
        <w:trPr>
          <w:trHeight w:val="255"/>
        </w:trPr>
        <w:tc>
          <w:tcPr>
            <w:tcW w:w="1728" w:type="dxa"/>
            <w:shd w:val="clear" w:color="auto" w:fill="auto"/>
            <w:noWrap/>
            <w:vAlign w:val="bottom"/>
            <w:hideMark/>
          </w:tcPr>
          <w:p w14:paraId="4D53B1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1EC6F99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526235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10.2%</w:t>
            </w:r>
          </w:p>
        </w:tc>
        <w:tc>
          <w:tcPr>
            <w:tcW w:w="895" w:type="dxa"/>
            <w:shd w:val="clear" w:color="auto" w:fill="auto"/>
            <w:noWrap/>
            <w:vAlign w:val="bottom"/>
            <w:hideMark/>
          </w:tcPr>
          <w:p w14:paraId="1CB4F8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67.4%</w:t>
            </w:r>
          </w:p>
        </w:tc>
        <w:tc>
          <w:tcPr>
            <w:tcW w:w="784" w:type="dxa"/>
            <w:shd w:val="clear" w:color="auto" w:fill="auto"/>
            <w:noWrap/>
            <w:vAlign w:val="bottom"/>
            <w:hideMark/>
          </w:tcPr>
          <w:p w14:paraId="65AAE9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3.5%</w:t>
            </w:r>
          </w:p>
        </w:tc>
        <w:tc>
          <w:tcPr>
            <w:tcW w:w="895" w:type="dxa"/>
            <w:shd w:val="clear" w:color="auto" w:fill="auto"/>
            <w:noWrap/>
            <w:vAlign w:val="bottom"/>
            <w:hideMark/>
          </w:tcPr>
          <w:p w14:paraId="68C8E7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18.8%</w:t>
            </w:r>
          </w:p>
        </w:tc>
        <w:tc>
          <w:tcPr>
            <w:tcW w:w="827" w:type="dxa"/>
            <w:shd w:val="clear" w:color="auto" w:fill="auto"/>
            <w:noWrap/>
            <w:vAlign w:val="bottom"/>
            <w:hideMark/>
          </w:tcPr>
          <w:p w14:paraId="7E6C37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1887F25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3267E1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64410301" w14:textId="77777777" w:rsidTr="00450504">
        <w:trPr>
          <w:trHeight w:val="255"/>
        </w:trPr>
        <w:tc>
          <w:tcPr>
            <w:tcW w:w="2589" w:type="dxa"/>
            <w:gridSpan w:val="2"/>
            <w:shd w:val="clear" w:color="auto" w:fill="DBE5F1"/>
            <w:noWrap/>
            <w:vAlign w:val="bottom"/>
            <w:hideMark/>
          </w:tcPr>
          <w:p w14:paraId="2C546A3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 Total</w:t>
            </w:r>
          </w:p>
        </w:tc>
        <w:tc>
          <w:tcPr>
            <w:tcW w:w="895" w:type="dxa"/>
            <w:shd w:val="clear" w:color="auto" w:fill="DBE5F1"/>
            <w:noWrap/>
            <w:vAlign w:val="bottom"/>
            <w:hideMark/>
          </w:tcPr>
          <w:p w14:paraId="3D7C2F4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10.2%</w:t>
            </w:r>
          </w:p>
        </w:tc>
        <w:tc>
          <w:tcPr>
            <w:tcW w:w="895" w:type="dxa"/>
            <w:shd w:val="clear" w:color="auto" w:fill="DBE5F1"/>
            <w:noWrap/>
            <w:vAlign w:val="bottom"/>
            <w:hideMark/>
          </w:tcPr>
          <w:p w14:paraId="602F7CF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69.9%</w:t>
            </w:r>
          </w:p>
        </w:tc>
        <w:tc>
          <w:tcPr>
            <w:tcW w:w="784" w:type="dxa"/>
            <w:shd w:val="clear" w:color="auto" w:fill="DBE5F1"/>
            <w:noWrap/>
            <w:vAlign w:val="bottom"/>
            <w:hideMark/>
          </w:tcPr>
          <w:p w14:paraId="18D990A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2.1%</w:t>
            </w:r>
          </w:p>
        </w:tc>
        <w:tc>
          <w:tcPr>
            <w:tcW w:w="895" w:type="dxa"/>
            <w:shd w:val="clear" w:color="auto" w:fill="DBE5F1"/>
            <w:noWrap/>
            <w:vAlign w:val="bottom"/>
            <w:hideMark/>
          </w:tcPr>
          <w:p w14:paraId="6D8E513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17.8%</w:t>
            </w:r>
          </w:p>
        </w:tc>
        <w:tc>
          <w:tcPr>
            <w:tcW w:w="827" w:type="dxa"/>
            <w:shd w:val="clear" w:color="auto" w:fill="DBE5F1"/>
            <w:noWrap/>
            <w:vAlign w:val="bottom"/>
            <w:hideMark/>
          </w:tcPr>
          <w:p w14:paraId="07CEBE4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DBE5F1"/>
            <w:noWrap/>
            <w:vAlign w:val="bottom"/>
            <w:hideMark/>
          </w:tcPr>
          <w:p w14:paraId="2166FAE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DBE5F1"/>
            <w:noWrap/>
            <w:vAlign w:val="bottom"/>
            <w:hideMark/>
          </w:tcPr>
          <w:p w14:paraId="06B4E1A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77A8607D" w14:textId="77777777" w:rsidTr="00450504">
        <w:trPr>
          <w:trHeight w:val="255"/>
        </w:trPr>
        <w:tc>
          <w:tcPr>
            <w:tcW w:w="1728" w:type="dxa"/>
            <w:shd w:val="clear" w:color="auto" w:fill="auto"/>
            <w:noWrap/>
            <w:vAlign w:val="bottom"/>
            <w:hideMark/>
          </w:tcPr>
          <w:p w14:paraId="2D1D209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tc>
        <w:tc>
          <w:tcPr>
            <w:tcW w:w="861" w:type="dxa"/>
            <w:shd w:val="clear" w:color="auto" w:fill="auto"/>
            <w:noWrap/>
            <w:vAlign w:val="bottom"/>
            <w:hideMark/>
          </w:tcPr>
          <w:p w14:paraId="5177476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67FADD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14.8%</w:t>
            </w:r>
          </w:p>
        </w:tc>
        <w:tc>
          <w:tcPr>
            <w:tcW w:w="895" w:type="dxa"/>
            <w:shd w:val="clear" w:color="auto" w:fill="auto"/>
            <w:noWrap/>
            <w:vAlign w:val="bottom"/>
            <w:hideMark/>
          </w:tcPr>
          <w:p w14:paraId="1DFE78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58.7%</w:t>
            </w:r>
          </w:p>
        </w:tc>
        <w:tc>
          <w:tcPr>
            <w:tcW w:w="784" w:type="dxa"/>
            <w:shd w:val="clear" w:color="auto" w:fill="auto"/>
            <w:noWrap/>
            <w:vAlign w:val="bottom"/>
            <w:hideMark/>
          </w:tcPr>
          <w:p w14:paraId="467355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519B4B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26.5%</w:t>
            </w:r>
          </w:p>
        </w:tc>
        <w:tc>
          <w:tcPr>
            <w:tcW w:w="827" w:type="dxa"/>
            <w:shd w:val="clear" w:color="auto" w:fill="auto"/>
            <w:noWrap/>
            <w:vAlign w:val="bottom"/>
            <w:hideMark/>
          </w:tcPr>
          <w:p w14:paraId="4DAA5F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1C2390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1B5A70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086009B1" w14:textId="77777777" w:rsidTr="00450504">
        <w:trPr>
          <w:trHeight w:val="255"/>
        </w:trPr>
        <w:tc>
          <w:tcPr>
            <w:tcW w:w="1728" w:type="dxa"/>
            <w:shd w:val="clear" w:color="auto" w:fill="auto"/>
            <w:noWrap/>
            <w:vAlign w:val="bottom"/>
            <w:hideMark/>
          </w:tcPr>
          <w:p w14:paraId="118AA0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0E4CBEA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313BC2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11.6%</w:t>
            </w:r>
          </w:p>
        </w:tc>
        <w:tc>
          <w:tcPr>
            <w:tcW w:w="895" w:type="dxa"/>
            <w:shd w:val="clear" w:color="auto" w:fill="auto"/>
            <w:noWrap/>
            <w:vAlign w:val="bottom"/>
            <w:hideMark/>
          </w:tcPr>
          <w:p w14:paraId="5C92FF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64.6%</w:t>
            </w:r>
          </w:p>
        </w:tc>
        <w:tc>
          <w:tcPr>
            <w:tcW w:w="784" w:type="dxa"/>
            <w:shd w:val="clear" w:color="auto" w:fill="auto"/>
            <w:noWrap/>
            <w:vAlign w:val="bottom"/>
            <w:hideMark/>
          </w:tcPr>
          <w:p w14:paraId="0E6DE0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0.3%</w:t>
            </w:r>
          </w:p>
        </w:tc>
        <w:tc>
          <w:tcPr>
            <w:tcW w:w="895" w:type="dxa"/>
            <w:shd w:val="clear" w:color="auto" w:fill="auto"/>
            <w:noWrap/>
            <w:vAlign w:val="bottom"/>
            <w:hideMark/>
          </w:tcPr>
          <w:p w14:paraId="28498E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21.5%</w:t>
            </w:r>
          </w:p>
        </w:tc>
        <w:tc>
          <w:tcPr>
            <w:tcW w:w="827" w:type="dxa"/>
            <w:shd w:val="clear" w:color="auto" w:fill="auto"/>
            <w:noWrap/>
            <w:vAlign w:val="bottom"/>
            <w:hideMark/>
          </w:tcPr>
          <w:p w14:paraId="28EA9B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4B56DA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1099" w:type="dxa"/>
            <w:shd w:val="clear" w:color="auto" w:fill="auto"/>
            <w:noWrap/>
            <w:vAlign w:val="bottom"/>
            <w:hideMark/>
          </w:tcPr>
          <w:p w14:paraId="5DFB2F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3DC7D7E0" w14:textId="77777777" w:rsidTr="00450504">
        <w:trPr>
          <w:trHeight w:val="255"/>
        </w:trPr>
        <w:tc>
          <w:tcPr>
            <w:tcW w:w="2589" w:type="dxa"/>
            <w:gridSpan w:val="2"/>
            <w:shd w:val="clear" w:color="auto" w:fill="DBE5F1"/>
            <w:noWrap/>
            <w:vAlign w:val="bottom"/>
            <w:hideMark/>
          </w:tcPr>
          <w:p w14:paraId="67606D9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 Total</w:t>
            </w:r>
          </w:p>
        </w:tc>
        <w:tc>
          <w:tcPr>
            <w:tcW w:w="895" w:type="dxa"/>
            <w:shd w:val="clear" w:color="auto" w:fill="DBE5F1"/>
            <w:noWrap/>
            <w:vAlign w:val="bottom"/>
            <w:hideMark/>
          </w:tcPr>
          <w:p w14:paraId="795A279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12.8%</w:t>
            </w:r>
          </w:p>
        </w:tc>
        <w:tc>
          <w:tcPr>
            <w:tcW w:w="895" w:type="dxa"/>
            <w:shd w:val="clear" w:color="auto" w:fill="DBE5F1"/>
            <w:noWrap/>
            <w:vAlign w:val="bottom"/>
            <w:hideMark/>
          </w:tcPr>
          <w:p w14:paraId="12AD492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62.4%</w:t>
            </w:r>
          </w:p>
        </w:tc>
        <w:tc>
          <w:tcPr>
            <w:tcW w:w="784" w:type="dxa"/>
            <w:shd w:val="clear" w:color="auto" w:fill="DBE5F1"/>
            <w:noWrap/>
            <w:vAlign w:val="bottom"/>
            <w:hideMark/>
          </w:tcPr>
          <w:p w14:paraId="1CDC6F0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0.2%</w:t>
            </w:r>
          </w:p>
        </w:tc>
        <w:tc>
          <w:tcPr>
            <w:tcW w:w="895" w:type="dxa"/>
            <w:shd w:val="clear" w:color="auto" w:fill="DBE5F1"/>
            <w:noWrap/>
            <w:vAlign w:val="bottom"/>
            <w:hideMark/>
          </w:tcPr>
          <w:p w14:paraId="4F9D38A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23.4%</w:t>
            </w:r>
          </w:p>
        </w:tc>
        <w:tc>
          <w:tcPr>
            <w:tcW w:w="827" w:type="dxa"/>
            <w:shd w:val="clear" w:color="auto" w:fill="DBE5F1"/>
            <w:noWrap/>
            <w:vAlign w:val="bottom"/>
            <w:hideMark/>
          </w:tcPr>
          <w:p w14:paraId="5D939DA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DBE5F1"/>
            <w:noWrap/>
            <w:vAlign w:val="bottom"/>
            <w:hideMark/>
          </w:tcPr>
          <w:p w14:paraId="0314365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1.2%</w:t>
            </w:r>
          </w:p>
        </w:tc>
        <w:tc>
          <w:tcPr>
            <w:tcW w:w="1099" w:type="dxa"/>
            <w:shd w:val="clear" w:color="auto" w:fill="DBE5F1"/>
            <w:noWrap/>
            <w:vAlign w:val="bottom"/>
            <w:hideMark/>
          </w:tcPr>
          <w:p w14:paraId="39744D5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5173BFF4" w14:textId="77777777" w:rsidTr="00450504">
        <w:trPr>
          <w:trHeight w:val="255"/>
        </w:trPr>
        <w:tc>
          <w:tcPr>
            <w:tcW w:w="1728" w:type="dxa"/>
            <w:shd w:val="clear" w:color="auto" w:fill="auto"/>
            <w:noWrap/>
            <w:vAlign w:val="bottom"/>
            <w:hideMark/>
          </w:tcPr>
          <w:p w14:paraId="36B191F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w:t>
            </w:r>
          </w:p>
        </w:tc>
        <w:tc>
          <w:tcPr>
            <w:tcW w:w="861" w:type="dxa"/>
            <w:shd w:val="clear" w:color="auto" w:fill="auto"/>
            <w:noWrap/>
            <w:vAlign w:val="bottom"/>
            <w:hideMark/>
          </w:tcPr>
          <w:p w14:paraId="553A095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2E8579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5.4%</w:t>
            </w:r>
          </w:p>
        </w:tc>
        <w:tc>
          <w:tcPr>
            <w:tcW w:w="895" w:type="dxa"/>
            <w:shd w:val="clear" w:color="auto" w:fill="auto"/>
            <w:noWrap/>
            <w:vAlign w:val="bottom"/>
            <w:hideMark/>
          </w:tcPr>
          <w:p w14:paraId="51A2028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63.1%</w:t>
            </w:r>
          </w:p>
        </w:tc>
        <w:tc>
          <w:tcPr>
            <w:tcW w:w="784" w:type="dxa"/>
            <w:shd w:val="clear" w:color="auto" w:fill="auto"/>
            <w:noWrap/>
            <w:vAlign w:val="bottom"/>
            <w:hideMark/>
          </w:tcPr>
          <w:p w14:paraId="4F4717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755EA2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31.5%</w:t>
            </w:r>
          </w:p>
        </w:tc>
        <w:tc>
          <w:tcPr>
            <w:tcW w:w="827" w:type="dxa"/>
            <w:shd w:val="clear" w:color="auto" w:fill="auto"/>
            <w:noWrap/>
            <w:vAlign w:val="bottom"/>
            <w:hideMark/>
          </w:tcPr>
          <w:p w14:paraId="4A82AB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120835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600C43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4603599F" w14:textId="77777777" w:rsidTr="00450504">
        <w:trPr>
          <w:trHeight w:val="255"/>
        </w:trPr>
        <w:tc>
          <w:tcPr>
            <w:tcW w:w="1728" w:type="dxa"/>
            <w:shd w:val="clear" w:color="auto" w:fill="auto"/>
            <w:noWrap/>
            <w:vAlign w:val="bottom"/>
            <w:hideMark/>
          </w:tcPr>
          <w:p w14:paraId="6097C2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3917ABD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5C288B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5.3%</w:t>
            </w:r>
          </w:p>
        </w:tc>
        <w:tc>
          <w:tcPr>
            <w:tcW w:w="895" w:type="dxa"/>
            <w:shd w:val="clear" w:color="auto" w:fill="auto"/>
            <w:noWrap/>
            <w:vAlign w:val="bottom"/>
            <w:hideMark/>
          </w:tcPr>
          <w:p w14:paraId="1A6C8A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62.0%</w:t>
            </w:r>
          </w:p>
        </w:tc>
        <w:tc>
          <w:tcPr>
            <w:tcW w:w="784" w:type="dxa"/>
            <w:shd w:val="clear" w:color="auto" w:fill="auto"/>
            <w:noWrap/>
            <w:vAlign w:val="bottom"/>
            <w:hideMark/>
          </w:tcPr>
          <w:p w14:paraId="50F73F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0.4%</w:t>
            </w:r>
          </w:p>
        </w:tc>
        <w:tc>
          <w:tcPr>
            <w:tcW w:w="895" w:type="dxa"/>
            <w:shd w:val="clear" w:color="auto" w:fill="auto"/>
            <w:noWrap/>
            <w:vAlign w:val="bottom"/>
            <w:hideMark/>
          </w:tcPr>
          <w:p w14:paraId="384624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32.3%</w:t>
            </w:r>
          </w:p>
        </w:tc>
        <w:tc>
          <w:tcPr>
            <w:tcW w:w="827" w:type="dxa"/>
            <w:shd w:val="clear" w:color="auto" w:fill="auto"/>
            <w:noWrap/>
            <w:vAlign w:val="bottom"/>
            <w:hideMark/>
          </w:tcPr>
          <w:p w14:paraId="75E9B3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218B65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7BC169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2F703B4" w14:textId="77777777" w:rsidTr="00450504">
        <w:trPr>
          <w:trHeight w:val="255"/>
        </w:trPr>
        <w:tc>
          <w:tcPr>
            <w:tcW w:w="2589" w:type="dxa"/>
            <w:gridSpan w:val="2"/>
            <w:shd w:val="clear" w:color="auto" w:fill="DBE5F1"/>
            <w:noWrap/>
            <w:vAlign w:val="bottom"/>
            <w:hideMark/>
          </w:tcPr>
          <w:p w14:paraId="0992054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gramStart"/>
            <w:r w:rsidRPr="00450504">
              <w:rPr>
                <w:rFonts w:ascii="Arial" w:eastAsia="Times New Roman" w:hAnsi="Arial" w:cs="Arial"/>
                <w:b/>
                <w:bCs/>
                <w:color w:val="000000"/>
                <w:sz w:val="20"/>
                <w:szCs w:val="20"/>
                <w:lang w:val="en-US"/>
              </w:rPr>
              <w:t>Brussels</w:t>
            </w:r>
            <w:proofErr w:type="gramEnd"/>
            <w:r w:rsidRPr="00450504">
              <w:rPr>
                <w:rFonts w:ascii="Arial" w:eastAsia="Times New Roman" w:hAnsi="Arial" w:cs="Arial"/>
                <w:b/>
                <w:bCs/>
                <w:color w:val="000000"/>
                <w:sz w:val="20"/>
                <w:szCs w:val="20"/>
                <w:lang w:val="en-US"/>
              </w:rPr>
              <w:t xml:space="preserve"> I Total</w:t>
            </w:r>
          </w:p>
        </w:tc>
        <w:tc>
          <w:tcPr>
            <w:tcW w:w="895" w:type="dxa"/>
            <w:shd w:val="clear" w:color="auto" w:fill="DBE5F1"/>
            <w:noWrap/>
            <w:vAlign w:val="bottom"/>
            <w:hideMark/>
          </w:tcPr>
          <w:p w14:paraId="41E21AF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5.3%</w:t>
            </w:r>
          </w:p>
        </w:tc>
        <w:tc>
          <w:tcPr>
            <w:tcW w:w="895" w:type="dxa"/>
            <w:shd w:val="clear" w:color="auto" w:fill="DBE5F1"/>
            <w:noWrap/>
            <w:vAlign w:val="bottom"/>
            <w:hideMark/>
          </w:tcPr>
          <w:p w14:paraId="1A312DD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62.4%</w:t>
            </w:r>
          </w:p>
        </w:tc>
        <w:tc>
          <w:tcPr>
            <w:tcW w:w="784" w:type="dxa"/>
            <w:shd w:val="clear" w:color="auto" w:fill="DBE5F1"/>
            <w:noWrap/>
            <w:vAlign w:val="bottom"/>
            <w:hideMark/>
          </w:tcPr>
          <w:p w14:paraId="6BB8DFE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0.3%</w:t>
            </w:r>
          </w:p>
        </w:tc>
        <w:tc>
          <w:tcPr>
            <w:tcW w:w="895" w:type="dxa"/>
            <w:shd w:val="clear" w:color="auto" w:fill="DBE5F1"/>
            <w:noWrap/>
            <w:vAlign w:val="bottom"/>
            <w:hideMark/>
          </w:tcPr>
          <w:p w14:paraId="2E72ADB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32.0%</w:t>
            </w:r>
          </w:p>
        </w:tc>
        <w:tc>
          <w:tcPr>
            <w:tcW w:w="827" w:type="dxa"/>
            <w:shd w:val="clear" w:color="auto" w:fill="DBE5F1"/>
            <w:noWrap/>
            <w:vAlign w:val="bottom"/>
            <w:hideMark/>
          </w:tcPr>
          <w:p w14:paraId="007EDE4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DBE5F1"/>
            <w:noWrap/>
            <w:vAlign w:val="bottom"/>
            <w:hideMark/>
          </w:tcPr>
          <w:p w14:paraId="1E224EB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DBE5F1"/>
            <w:noWrap/>
            <w:vAlign w:val="bottom"/>
            <w:hideMark/>
          </w:tcPr>
          <w:p w14:paraId="2532A52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04ABD1B4" w14:textId="77777777" w:rsidTr="00450504">
        <w:trPr>
          <w:trHeight w:val="255"/>
        </w:trPr>
        <w:tc>
          <w:tcPr>
            <w:tcW w:w="1728" w:type="dxa"/>
            <w:shd w:val="clear" w:color="auto" w:fill="auto"/>
            <w:noWrap/>
            <w:vAlign w:val="bottom"/>
            <w:hideMark/>
          </w:tcPr>
          <w:p w14:paraId="7955DE8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p>
        </w:tc>
        <w:tc>
          <w:tcPr>
            <w:tcW w:w="861" w:type="dxa"/>
            <w:shd w:val="clear" w:color="auto" w:fill="auto"/>
            <w:noWrap/>
            <w:vAlign w:val="bottom"/>
            <w:hideMark/>
          </w:tcPr>
          <w:p w14:paraId="6E45CF5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073048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c>
          <w:tcPr>
            <w:tcW w:w="895" w:type="dxa"/>
            <w:shd w:val="clear" w:color="auto" w:fill="auto"/>
            <w:noWrap/>
            <w:vAlign w:val="bottom"/>
            <w:hideMark/>
          </w:tcPr>
          <w:p w14:paraId="62544F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89.3%</w:t>
            </w:r>
          </w:p>
        </w:tc>
        <w:tc>
          <w:tcPr>
            <w:tcW w:w="784" w:type="dxa"/>
            <w:shd w:val="clear" w:color="auto" w:fill="auto"/>
            <w:noWrap/>
            <w:vAlign w:val="bottom"/>
            <w:hideMark/>
          </w:tcPr>
          <w:p w14:paraId="5768B16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666BCC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827" w:type="dxa"/>
            <w:shd w:val="clear" w:color="auto" w:fill="auto"/>
            <w:noWrap/>
            <w:vAlign w:val="bottom"/>
            <w:hideMark/>
          </w:tcPr>
          <w:p w14:paraId="509B1B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69835B9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6F5E03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3E4379A" w14:textId="77777777" w:rsidTr="00450504">
        <w:trPr>
          <w:trHeight w:val="255"/>
        </w:trPr>
        <w:tc>
          <w:tcPr>
            <w:tcW w:w="2589" w:type="dxa"/>
            <w:gridSpan w:val="2"/>
            <w:shd w:val="clear" w:color="auto" w:fill="DBE5F1"/>
            <w:noWrap/>
            <w:vAlign w:val="bottom"/>
            <w:hideMark/>
          </w:tcPr>
          <w:p w14:paraId="4E98947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r w:rsidRPr="00450504">
              <w:rPr>
                <w:rFonts w:ascii="Arial" w:eastAsia="Times New Roman" w:hAnsi="Arial" w:cs="Arial"/>
                <w:b/>
                <w:bCs/>
                <w:color w:val="000000"/>
                <w:sz w:val="20"/>
                <w:szCs w:val="20"/>
                <w:lang w:val="en-US"/>
              </w:rPr>
              <w:t xml:space="preserve"> Total</w:t>
            </w:r>
          </w:p>
        </w:tc>
        <w:tc>
          <w:tcPr>
            <w:tcW w:w="895" w:type="dxa"/>
            <w:shd w:val="clear" w:color="auto" w:fill="DBE5F1"/>
            <w:noWrap/>
            <w:vAlign w:val="bottom"/>
            <w:hideMark/>
          </w:tcPr>
          <w:p w14:paraId="4E84B4A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4.8%</w:t>
            </w:r>
          </w:p>
        </w:tc>
        <w:tc>
          <w:tcPr>
            <w:tcW w:w="895" w:type="dxa"/>
            <w:shd w:val="clear" w:color="auto" w:fill="DBE5F1"/>
            <w:noWrap/>
            <w:vAlign w:val="bottom"/>
            <w:hideMark/>
          </w:tcPr>
          <w:p w14:paraId="54127A0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89.3%</w:t>
            </w:r>
          </w:p>
        </w:tc>
        <w:tc>
          <w:tcPr>
            <w:tcW w:w="784" w:type="dxa"/>
            <w:shd w:val="clear" w:color="auto" w:fill="DBE5F1"/>
            <w:noWrap/>
            <w:vAlign w:val="bottom"/>
            <w:hideMark/>
          </w:tcPr>
          <w:p w14:paraId="63E11E5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DBE5F1"/>
            <w:noWrap/>
            <w:vAlign w:val="bottom"/>
            <w:hideMark/>
          </w:tcPr>
          <w:p w14:paraId="4E55AC5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6.0%</w:t>
            </w:r>
          </w:p>
        </w:tc>
        <w:tc>
          <w:tcPr>
            <w:tcW w:w="827" w:type="dxa"/>
            <w:shd w:val="clear" w:color="auto" w:fill="DBE5F1"/>
            <w:noWrap/>
            <w:vAlign w:val="bottom"/>
            <w:hideMark/>
          </w:tcPr>
          <w:p w14:paraId="47C29E4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DBE5F1"/>
            <w:noWrap/>
            <w:vAlign w:val="bottom"/>
            <w:hideMark/>
          </w:tcPr>
          <w:p w14:paraId="103E63C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DBE5F1"/>
            <w:noWrap/>
            <w:vAlign w:val="bottom"/>
            <w:hideMark/>
          </w:tcPr>
          <w:p w14:paraId="4487AC2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54CC8A97" w14:textId="77777777" w:rsidTr="00450504">
        <w:trPr>
          <w:trHeight w:val="255"/>
        </w:trPr>
        <w:tc>
          <w:tcPr>
            <w:tcW w:w="1728" w:type="dxa"/>
            <w:shd w:val="clear" w:color="auto" w:fill="auto"/>
            <w:noWrap/>
            <w:vAlign w:val="bottom"/>
            <w:hideMark/>
          </w:tcPr>
          <w:p w14:paraId="0535C3D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tc>
        <w:tc>
          <w:tcPr>
            <w:tcW w:w="861" w:type="dxa"/>
            <w:shd w:val="clear" w:color="auto" w:fill="auto"/>
            <w:noWrap/>
            <w:vAlign w:val="bottom"/>
            <w:hideMark/>
          </w:tcPr>
          <w:p w14:paraId="7AA7187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7761CB9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895" w:type="dxa"/>
            <w:shd w:val="clear" w:color="auto" w:fill="auto"/>
            <w:noWrap/>
            <w:vAlign w:val="bottom"/>
            <w:hideMark/>
          </w:tcPr>
          <w:p w14:paraId="7DCC5B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57.3%</w:t>
            </w:r>
          </w:p>
        </w:tc>
        <w:tc>
          <w:tcPr>
            <w:tcW w:w="784" w:type="dxa"/>
            <w:shd w:val="clear" w:color="auto" w:fill="auto"/>
            <w:noWrap/>
            <w:vAlign w:val="bottom"/>
            <w:hideMark/>
          </w:tcPr>
          <w:p w14:paraId="23E178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1BEA1A2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38.6%</w:t>
            </w:r>
          </w:p>
        </w:tc>
        <w:tc>
          <w:tcPr>
            <w:tcW w:w="827" w:type="dxa"/>
            <w:shd w:val="clear" w:color="auto" w:fill="auto"/>
            <w:noWrap/>
            <w:vAlign w:val="bottom"/>
            <w:hideMark/>
          </w:tcPr>
          <w:p w14:paraId="7EFA51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641503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154360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4977A820" w14:textId="77777777" w:rsidTr="00450504">
        <w:trPr>
          <w:trHeight w:val="255"/>
        </w:trPr>
        <w:tc>
          <w:tcPr>
            <w:tcW w:w="1728" w:type="dxa"/>
            <w:shd w:val="clear" w:color="auto" w:fill="auto"/>
            <w:noWrap/>
            <w:vAlign w:val="bottom"/>
            <w:hideMark/>
          </w:tcPr>
          <w:p w14:paraId="45ED95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4681B74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7960A1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4.4%</w:t>
            </w:r>
          </w:p>
        </w:tc>
        <w:tc>
          <w:tcPr>
            <w:tcW w:w="895" w:type="dxa"/>
            <w:shd w:val="clear" w:color="auto" w:fill="auto"/>
            <w:noWrap/>
            <w:vAlign w:val="bottom"/>
            <w:hideMark/>
          </w:tcPr>
          <w:p w14:paraId="0B2306C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65.4%</w:t>
            </w:r>
          </w:p>
        </w:tc>
        <w:tc>
          <w:tcPr>
            <w:tcW w:w="784" w:type="dxa"/>
            <w:shd w:val="clear" w:color="auto" w:fill="auto"/>
            <w:noWrap/>
            <w:vAlign w:val="bottom"/>
            <w:hideMark/>
          </w:tcPr>
          <w:p w14:paraId="59C8B9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04729B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30.2%</w:t>
            </w:r>
          </w:p>
        </w:tc>
        <w:tc>
          <w:tcPr>
            <w:tcW w:w="827" w:type="dxa"/>
            <w:shd w:val="clear" w:color="auto" w:fill="auto"/>
            <w:noWrap/>
            <w:vAlign w:val="bottom"/>
            <w:hideMark/>
          </w:tcPr>
          <w:p w14:paraId="3BB6E6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72A969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6848BC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366C27A0" w14:textId="77777777" w:rsidTr="00450504">
        <w:trPr>
          <w:trHeight w:val="255"/>
        </w:trPr>
        <w:tc>
          <w:tcPr>
            <w:tcW w:w="2589" w:type="dxa"/>
            <w:gridSpan w:val="2"/>
            <w:shd w:val="clear" w:color="auto" w:fill="DBE5F1"/>
            <w:noWrap/>
            <w:vAlign w:val="bottom"/>
            <w:hideMark/>
          </w:tcPr>
          <w:p w14:paraId="0E79A11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 Total</w:t>
            </w:r>
          </w:p>
        </w:tc>
        <w:tc>
          <w:tcPr>
            <w:tcW w:w="895" w:type="dxa"/>
            <w:shd w:val="clear" w:color="auto" w:fill="DBE5F1"/>
            <w:noWrap/>
            <w:vAlign w:val="bottom"/>
            <w:hideMark/>
          </w:tcPr>
          <w:p w14:paraId="6B26353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4.2%</w:t>
            </w:r>
          </w:p>
        </w:tc>
        <w:tc>
          <w:tcPr>
            <w:tcW w:w="895" w:type="dxa"/>
            <w:shd w:val="clear" w:color="auto" w:fill="DBE5F1"/>
            <w:noWrap/>
            <w:vAlign w:val="bottom"/>
            <w:hideMark/>
          </w:tcPr>
          <w:p w14:paraId="33D55A5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62.2%</w:t>
            </w:r>
          </w:p>
        </w:tc>
        <w:tc>
          <w:tcPr>
            <w:tcW w:w="784" w:type="dxa"/>
            <w:shd w:val="clear" w:color="auto" w:fill="DBE5F1"/>
            <w:noWrap/>
            <w:vAlign w:val="bottom"/>
            <w:hideMark/>
          </w:tcPr>
          <w:p w14:paraId="1AF7E57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DBE5F1"/>
            <w:noWrap/>
            <w:vAlign w:val="bottom"/>
            <w:hideMark/>
          </w:tcPr>
          <w:p w14:paraId="332AFDF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33.6%</w:t>
            </w:r>
          </w:p>
        </w:tc>
        <w:tc>
          <w:tcPr>
            <w:tcW w:w="827" w:type="dxa"/>
            <w:shd w:val="clear" w:color="auto" w:fill="DBE5F1"/>
            <w:noWrap/>
            <w:vAlign w:val="bottom"/>
            <w:hideMark/>
          </w:tcPr>
          <w:p w14:paraId="135DD09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DBE5F1"/>
            <w:noWrap/>
            <w:vAlign w:val="bottom"/>
            <w:hideMark/>
          </w:tcPr>
          <w:p w14:paraId="1118CF6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DBE5F1"/>
            <w:noWrap/>
            <w:vAlign w:val="bottom"/>
            <w:hideMark/>
          </w:tcPr>
          <w:p w14:paraId="7FD8ACD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7A66437C" w14:textId="77777777" w:rsidTr="00450504">
        <w:trPr>
          <w:trHeight w:val="255"/>
        </w:trPr>
        <w:tc>
          <w:tcPr>
            <w:tcW w:w="1728" w:type="dxa"/>
            <w:shd w:val="clear" w:color="auto" w:fill="auto"/>
            <w:noWrap/>
            <w:vAlign w:val="bottom"/>
            <w:hideMark/>
          </w:tcPr>
          <w:p w14:paraId="6E38E57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tc>
        <w:tc>
          <w:tcPr>
            <w:tcW w:w="861" w:type="dxa"/>
            <w:shd w:val="clear" w:color="auto" w:fill="auto"/>
            <w:noWrap/>
            <w:vAlign w:val="bottom"/>
            <w:hideMark/>
          </w:tcPr>
          <w:p w14:paraId="17C8C76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0C9575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6.2%</w:t>
            </w:r>
          </w:p>
        </w:tc>
        <w:tc>
          <w:tcPr>
            <w:tcW w:w="895" w:type="dxa"/>
            <w:shd w:val="clear" w:color="auto" w:fill="auto"/>
            <w:noWrap/>
            <w:vAlign w:val="bottom"/>
            <w:hideMark/>
          </w:tcPr>
          <w:p w14:paraId="5CBB69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55.6%</w:t>
            </w:r>
          </w:p>
        </w:tc>
        <w:tc>
          <w:tcPr>
            <w:tcW w:w="784" w:type="dxa"/>
            <w:shd w:val="clear" w:color="auto" w:fill="auto"/>
            <w:noWrap/>
            <w:vAlign w:val="bottom"/>
            <w:hideMark/>
          </w:tcPr>
          <w:p w14:paraId="1CC0A1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250727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38.2%</w:t>
            </w:r>
          </w:p>
        </w:tc>
        <w:tc>
          <w:tcPr>
            <w:tcW w:w="827" w:type="dxa"/>
            <w:shd w:val="clear" w:color="auto" w:fill="auto"/>
            <w:noWrap/>
            <w:vAlign w:val="bottom"/>
            <w:hideMark/>
          </w:tcPr>
          <w:p w14:paraId="1E92189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65C62C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7EAAD2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36E58F1C" w14:textId="77777777" w:rsidTr="00450504">
        <w:trPr>
          <w:trHeight w:val="255"/>
        </w:trPr>
        <w:tc>
          <w:tcPr>
            <w:tcW w:w="1728" w:type="dxa"/>
            <w:shd w:val="clear" w:color="auto" w:fill="auto"/>
            <w:noWrap/>
            <w:vAlign w:val="bottom"/>
            <w:hideMark/>
          </w:tcPr>
          <w:p w14:paraId="4037E8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3BE52B3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61B750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895" w:type="dxa"/>
            <w:shd w:val="clear" w:color="auto" w:fill="auto"/>
            <w:noWrap/>
            <w:vAlign w:val="bottom"/>
            <w:hideMark/>
          </w:tcPr>
          <w:p w14:paraId="508E39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63.8%</w:t>
            </w:r>
          </w:p>
        </w:tc>
        <w:tc>
          <w:tcPr>
            <w:tcW w:w="784" w:type="dxa"/>
            <w:shd w:val="clear" w:color="auto" w:fill="auto"/>
            <w:noWrap/>
            <w:vAlign w:val="bottom"/>
            <w:hideMark/>
          </w:tcPr>
          <w:p w14:paraId="7B2DDD6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2994F8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29.7%</w:t>
            </w:r>
          </w:p>
        </w:tc>
        <w:tc>
          <w:tcPr>
            <w:tcW w:w="827" w:type="dxa"/>
            <w:shd w:val="clear" w:color="auto" w:fill="auto"/>
            <w:noWrap/>
            <w:vAlign w:val="bottom"/>
            <w:hideMark/>
          </w:tcPr>
          <w:p w14:paraId="52FF56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289582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0AB7593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60369458" w14:textId="77777777" w:rsidTr="00450504">
        <w:trPr>
          <w:trHeight w:val="255"/>
        </w:trPr>
        <w:tc>
          <w:tcPr>
            <w:tcW w:w="2589" w:type="dxa"/>
            <w:gridSpan w:val="2"/>
            <w:shd w:val="clear" w:color="auto" w:fill="DBE5F1"/>
            <w:noWrap/>
            <w:vAlign w:val="bottom"/>
            <w:hideMark/>
          </w:tcPr>
          <w:p w14:paraId="1FAFE4A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 Total</w:t>
            </w:r>
          </w:p>
        </w:tc>
        <w:tc>
          <w:tcPr>
            <w:tcW w:w="895" w:type="dxa"/>
            <w:shd w:val="clear" w:color="auto" w:fill="DBE5F1"/>
            <w:noWrap/>
            <w:vAlign w:val="bottom"/>
            <w:hideMark/>
          </w:tcPr>
          <w:p w14:paraId="39E3154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6.3%</w:t>
            </w:r>
          </w:p>
        </w:tc>
        <w:tc>
          <w:tcPr>
            <w:tcW w:w="895" w:type="dxa"/>
            <w:shd w:val="clear" w:color="auto" w:fill="DBE5F1"/>
            <w:noWrap/>
            <w:vAlign w:val="bottom"/>
            <w:hideMark/>
          </w:tcPr>
          <w:p w14:paraId="57B463B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60.5%</w:t>
            </w:r>
          </w:p>
        </w:tc>
        <w:tc>
          <w:tcPr>
            <w:tcW w:w="784" w:type="dxa"/>
            <w:shd w:val="clear" w:color="auto" w:fill="DBE5F1"/>
            <w:noWrap/>
            <w:vAlign w:val="bottom"/>
            <w:hideMark/>
          </w:tcPr>
          <w:p w14:paraId="3E62474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DBE5F1"/>
            <w:noWrap/>
            <w:vAlign w:val="bottom"/>
            <w:hideMark/>
          </w:tcPr>
          <w:p w14:paraId="5B55934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33.2%</w:t>
            </w:r>
          </w:p>
        </w:tc>
        <w:tc>
          <w:tcPr>
            <w:tcW w:w="827" w:type="dxa"/>
            <w:shd w:val="clear" w:color="auto" w:fill="DBE5F1"/>
            <w:noWrap/>
            <w:vAlign w:val="bottom"/>
            <w:hideMark/>
          </w:tcPr>
          <w:p w14:paraId="7CFF3FB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DBE5F1"/>
            <w:noWrap/>
            <w:vAlign w:val="bottom"/>
            <w:hideMark/>
          </w:tcPr>
          <w:p w14:paraId="673C292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DBE5F1"/>
            <w:noWrap/>
            <w:vAlign w:val="bottom"/>
            <w:hideMark/>
          </w:tcPr>
          <w:p w14:paraId="0A0440C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4960F592" w14:textId="77777777" w:rsidTr="00450504">
        <w:trPr>
          <w:trHeight w:val="255"/>
        </w:trPr>
        <w:tc>
          <w:tcPr>
            <w:tcW w:w="1728" w:type="dxa"/>
            <w:shd w:val="clear" w:color="auto" w:fill="auto"/>
            <w:noWrap/>
            <w:vAlign w:val="bottom"/>
            <w:hideMark/>
          </w:tcPr>
          <w:p w14:paraId="28E5E3B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tc>
        <w:tc>
          <w:tcPr>
            <w:tcW w:w="861" w:type="dxa"/>
            <w:shd w:val="clear" w:color="auto" w:fill="auto"/>
            <w:noWrap/>
            <w:vAlign w:val="bottom"/>
            <w:hideMark/>
          </w:tcPr>
          <w:p w14:paraId="165CAA1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7BF6BF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w:t>
            </w:r>
          </w:p>
        </w:tc>
        <w:tc>
          <w:tcPr>
            <w:tcW w:w="895" w:type="dxa"/>
            <w:shd w:val="clear" w:color="auto" w:fill="auto"/>
            <w:noWrap/>
            <w:vAlign w:val="bottom"/>
            <w:hideMark/>
          </w:tcPr>
          <w:p w14:paraId="441C73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60.3%</w:t>
            </w:r>
          </w:p>
        </w:tc>
        <w:tc>
          <w:tcPr>
            <w:tcW w:w="784" w:type="dxa"/>
            <w:shd w:val="clear" w:color="auto" w:fill="auto"/>
            <w:noWrap/>
            <w:vAlign w:val="bottom"/>
            <w:hideMark/>
          </w:tcPr>
          <w:p w14:paraId="129545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0395D2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34.0%</w:t>
            </w:r>
          </w:p>
        </w:tc>
        <w:tc>
          <w:tcPr>
            <w:tcW w:w="827" w:type="dxa"/>
            <w:shd w:val="clear" w:color="auto" w:fill="auto"/>
            <w:noWrap/>
            <w:vAlign w:val="bottom"/>
            <w:hideMark/>
          </w:tcPr>
          <w:p w14:paraId="25B27E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4BAE2D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7424F89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17B2EEFE" w14:textId="77777777" w:rsidTr="00450504">
        <w:trPr>
          <w:trHeight w:val="255"/>
        </w:trPr>
        <w:tc>
          <w:tcPr>
            <w:tcW w:w="1728" w:type="dxa"/>
            <w:shd w:val="clear" w:color="auto" w:fill="auto"/>
            <w:noWrap/>
            <w:vAlign w:val="bottom"/>
            <w:hideMark/>
          </w:tcPr>
          <w:p w14:paraId="27B9B7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1AC87FA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18D603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w:t>
            </w:r>
          </w:p>
        </w:tc>
        <w:tc>
          <w:tcPr>
            <w:tcW w:w="895" w:type="dxa"/>
            <w:shd w:val="clear" w:color="auto" w:fill="auto"/>
            <w:noWrap/>
            <w:vAlign w:val="bottom"/>
            <w:hideMark/>
          </w:tcPr>
          <w:p w14:paraId="655723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63.8%</w:t>
            </w:r>
          </w:p>
        </w:tc>
        <w:tc>
          <w:tcPr>
            <w:tcW w:w="784" w:type="dxa"/>
            <w:shd w:val="clear" w:color="auto" w:fill="auto"/>
            <w:noWrap/>
            <w:vAlign w:val="bottom"/>
            <w:hideMark/>
          </w:tcPr>
          <w:p w14:paraId="5AFF1B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07D77D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31.1%</w:t>
            </w:r>
          </w:p>
        </w:tc>
        <w:tc>
          <w:tcPr>
            <w:tcW w:w="827" w:type="dxa"/>
            <w:shd w:val="clear" w:color="auto" w:fill="auto"/>
            <w:noWrap/>
            <w:vAlign w:val="bottom"/>
            <w:hideMark/>
          </w:tcPr>
          <w:p w14:paraId="70F828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7B3932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5C46804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619103AD" w14:textId="77777777" w:rsidTr="00450504">
        <w:trPr>
          <w:trHeight w:val="255"/>
        </w:trPr>
        <w:tc>
          <w:tcPr>
            <w:tcW w:w="2589" w:type="dxa"/>
            <w:gridSpan w:val="2"/>
            <w:shd w:val="clear" w:color="auto" w:fill="DBE5F1"/>
            <w:noWrap/>
            <w:vAlign w:val="bottom"/>
            <w:hideMark/>
          </w:tcPr>
          <w:p w14:paraId="468754A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 Total</w:t>
            </w:r>
          </w:p>
        </w:tc>
        <w:tc>
          <w:tcPr>
            <w:tcW w:w="895" w:type="dxa"/>
            <w:shd w:val="clear" w:color="auto" w:fill="DBE5F1"/>
            <w:noWrap/>
            <w:vAlign w:val="bottom"/>
            <w:hideMark/>
          </w:tcPr>
          <w:p w14:paraId="50C73DF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5.4%</w:t>
            </w:r>
          </w:p>
        </w:tc>
        <w:tc>
          <w:tcPr>
            <w:tcW w:w="895" w:type="dxa"/>
            <w:shd w:val="clear" w:color="auto" w:fill="DBE5F1"/>
            <w:noWrap/>
            <w:vAlign w:val="bottom"/>
            <w:hideMark/>
          </w:tcPr>
          <w:p w14:paraId="06A2236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62.2%</w:t>
            </w:r>
          </w:p>
        </w:tc>
        <w:tc>
          <w:tcPr>
            <w:tcW w:w="784" w:type="dxa"/>
            <w:shd w:val="clear" w:color="auto" w:fill="DBE5F1"/>
            <w:noWrap/>
            <w:vAlign w:val="bottom"/>
            <w:hideMark/>
          </w:tcPr>
          <w:p w14:paraId="1533D52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DBE5F1"/>
            <w:noWrap/>
            <w:vAlign w:val="bottom"/>
            <w:hideMark/>
          </w:tcPr>
          <w:p w14:paraId="0084B9E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32.4%</w:t>
            </w:r>
          </w:p>
        </w:tc>
        <w:tc>
          <w:tcPr>
            <w:tcW w:w="827" w:type="dxa"/>
            <w:shd w:val="clear" w:color="auto" w:fill="DBE5F1"/>
            <w:noWrap/>
            <w:vAlign w:val="bottom"/>
            <w:hideMark/>
          </w:tcPr>
          <w:p w14:paraId="7EDD3F2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DBE5F1"/>
            <w:noWrap/>
            <w:vAlign w:val="bottom"/>
            <w:hideMark/>
          </w:tcPr>
          <w:p w14:paraId="08CD237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DBE5F1"/>
            <w:noWrap/>
            <w:vAlign w:val="bottom"/>
            <w:hideMark/>
          </w:tcPr>
          <w:p w14:paraId="40D5B51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387D62B6" w14:textId="77777777" w:rsidTr="00450504">
        <w:trPr>
          <w:trHeight w:val="255"/>
        </w:trPr>
        <w:tc>
          <w:tcPr>
            <w:tcW w:w="1728" w:type="dxa"/>
            <w:shd w:val="clear" w:color="auto" w:fill="auto"/>
            <w:noWrap/>
            <w:vAlign w:val="bottom"/>
            <w:hideMark/>
          </w:tcPr>
          <w:p w14:paraId="1346F94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Frankfurt</w:t>
            </w:r>
          </w:p>
        </w:tc>
        <w:tc>
          <w:tcPr>
            <w:tcW w:w="861" w:type="dxa"/>
            <w:shd w:val="clear" w:color="auto" w:fill="auto"/>
            <w:noWrap/>
            <w:vAlign w:val="bottom"/>
            <w:hideMark/>
          </w:tcPr>
          <w:p w14:paraId="24D54B0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25ABC3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41.0%</w:t>
            </w:r>
          </w:p>
        </w:tc>
        <w:tc>
          <w:tcPr>
            <w:tcW w:w="895" w:type="dxa"/>
            <w:shd w:val="clear" w:color="auto" w:fill="auto"/>
            <w:noWrap/>
            <w:vAlign w:val="bottom"/>
            <w:hideMark/>
          </w:tcPr>
          <w:p w14:paraId="49845AA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54.1%</w:t>
            </w:r>
          </w:p>
        </w:tc>
        <w:tc>
          <w:tcPr>
            <w:tcW w:w="784" w:type="dxa"/>
            <w:shd w:val="clear" w:color="auto" w:fill="auto"/>
            <w:noWrap/>
            <w:vAlign w:val="bottom"/>
            <w:hideMark/>
          </w:tcPr>
          <w:p w14:paraId="7596B32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31649E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c>
          <w:tcPr>
            <w:tcW w:w="827" w:type="dxa"/>
            <w:shd w:val="clear" w:color="auto" w:fill="auto"/>
            <w:noWrap/>
            <w:vAlign w:val="bottom"/>
            <w:hideMark/>
          </w:tcPr>
          <w:p w14:paraId="7C21E7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3BB800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1CEFD9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551EB386" w14:textId="77777777" w:rsidTr="00450504">
        <w:trPr>
          <w:trHeight w:val="255"/>
        </w:trPr>
        <w:tc>
          <w:tcPr>
            <w:tcW w:w="1728" w:type="dxa"/>
            <w:shd w:val="clear" w:color="auto" w:fill="auto"/>
            <w:noWrap/>
            <w:vAlign w:val="bottom"/>
            <w:hideMark/>
          </w:tcPr>
          <w:p w14:paraId="3D40BCC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7797F8C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1C2F27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40.0%</w:t>
            </w:r>
          </w:p>
        </w:tc>
        <w:tc>
          <w:tcPr>
            <w:tcW w:w="895" w:type="dxa"/>
            <w:shd w:val="clear" w:color="auto" w:fill="auto"/>
            <w:noWrap/>
            <w:vAlign w:val="bottom"/>
            <w:hideMark/>
          </w:tcPr>
          <w:p w14:paraId="57FB2D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55.3%</w:t>
            </w:r>
          </w:p>
        </w:tc>
        <w:tc>
          <w:tcPr>
            <w:tcW w:w="784" w:type="dxa"/>
            <w:shd w:val="clear" w:color="auto" w:fill="auto"/>
            <w:noWrap/>
            <w:vAlign w:val="bottom"/>
            <w:hideMark/>
          </w:tcPr>
          <w:p w14:paraId="5A008A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61D261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4.7%</w:t>
            </w:r>
          </w:p>
        </w:tc>
        <w:tc>
          <w:tcPr>
            <w:tcW w:w="827" w:type="dxa"/>
            <w:shd w:val="clear" w:color="auto" w:fill="auto"/>
            <w:noWrap/>
            <w:vAlign w:val="bottom"/>
            <w:hideMark/>
          </w:tcPr>
          <w:p w14:paraId="5EE617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3C168B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4803CE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004AB019" w14:textId="77777777" w:rsidTr="00450504">
        <w:trPr>
          <w:trHeight w:val="255"/>
        </w:trPr>
        <w:tc>
          <w:tcPr>
            <w:tcW w:w="2589" w:type="dxa"/>
            <w:gridSpan w:val="2"/>
            <w:shd w:val="clear" w:color="auto" w:fill="C6D9F1"/>
            <w:noWrap/>
            <w:vAlign w:val="bottom"/>
            <w:hideMark/>
          </w:tcPr>
          <w:p w14:paraId="15DA027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Frankfurt Total</w:t>
            </w:r>
          </w:p>
        </w:tc>
        <w:tc>
          <w:tcPr>
            <w:tcW w:w="895" w:type="dxa"/>
            <w:shd w:val="clear" w:color="auto" w:fill="C6D9F1"/>
            <w:noWrap/>
            <w:vAlign w:val="bottom"/>
            <w:hideMark/>
          </w:tcPr>
          <w:p w14:paraId="679E0A9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40.5%</w:t>
            </w:r>
          </w:p>
        </w:tc>
        <w:tc>
          <w:tcPr>
            <w:tcW w:w="895" w:type="dxa"/>
            <w:shd w:val="clear" w:color="auto" w:fill="C6D9F1"/>
            <w:noWrap/>
            <w:vAlign w:val="bottom"/>
            <w:hideMark/>
          </w:tcPr>
          <w:p w14:paraId="350A126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54.7%</w:t>
            </w:r>
          </w:p>
        </w:tc>
        <w:tc>
          <w:tcPr>
            <w:tcW w:w="784" w:type="dxa"/>
            <w:shd w:val="clear" w:color="auto" w:fill="C6D9F1"/>
            <w:noWrap/>
            <w:vAlign w:val="bottom"/>
            <w:hideMark/>
          </w:tcPr>
          <w:p w14:paraId="5E70224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C6D9F1"/>
            <w:noWrap/>
            <w:vAlign w:val="bottom"/>
            <w:hideMark/>
          </w:tcPr>
          <w:p w14:paraId="0EDFCE1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4.8%</w:t>
            </w:r>
          </w:p>
        </w:tc>
        <w:tc>
          <w:tcPr>
            <w:tcW w:w="827" w:type="dxa"/>
            <w:shd w:val="clear" w:color="auto" w:fill="C6D9F1"/>
            <w:noWrap/>
            <w:vAlign w:val="bottom"/>
            <w:hideMark/>
          </w:tcPr>
          <w:p w14:paraId="3AF323F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C6D9F1"/>
            <w:noWrap/>
            <w:vAlign w:val="bottom"/>
            <w:hideMark/>
          </w:tcPr>
          <w:p w14:paraId="1CB6ECF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C6D9F1"/>
            <w:noWrap/>
            <w:vAlign w:val="bottom"/>
            <w:hideMark/>
          </w:tcPr>
          <w:p w14:paraId="30AD380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01C3599C" w14:textId="77777777" w:rsidTr="00450504">
        <w:trPr>
          <w:trHeight w:val="255"/>
        </w:trPr>
        <w:tc>
          <w:tcPr>
            <w:tcW w:w="1728" w:type="dxa"/>
            <w:shd w:val="clear" w:color="auto" w:fill="auto"/>
            <w:noWrap/>
            <w:vAlign w:val="bottom"/>
            <w:hideMark/>
          </w:tcPr>
          <w:p w14:paraId="4C525CD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Karlsruhe</w:t>
            </w:r>
          </w:p>
        </w:tc>
        <w:tc>
          <w:tcPr>
            <w:tcW w:w="861" w:type="dxa"/>
            <w:shd w:val="clear" w:color="auto" w:fill="auto"/>
            <w:noWrap/>
            <w:vAlign w:val="bottom"/>
            <w:hideMark/>
          </w:tcPr>
          <w:p w14:paraId="0EC1637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2C1120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47.7%</w:t>
            </w:r>
          </w:p>
        </w:tc>
        <w:tc>
          <w:tcPr>
            <w:tcW w:w="895" w:type="dxa"/>
            <w:shd w:val="clear" w:color="auto" w:fill="auto"/>
            <w:noWrap/>
            <w:vAlign w:val="bottom"/>
            <w:hideMark/>
          </w:tcPr>
          <w:p w14:paraId="2825F8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45.2%</w:t>
            </w:r>
          </w:p>
        </w:tc>
        <w:tc>
          <w:tcPr>
            <w:tcW w:w="784" w:type="dxa"/>
            <w:shd w:val="clear" w:color="auto" w:fill="auto"/>
            <w:noWrap/>
            <w:vAlign w:val="bottom"/>
            <w:hideMark/>
          </w:tcPr>
          <w:p w14:paraId="53ADC9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4D14816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827" w:type="dxa"/>
            <w:shd w:val="clear" w:color="auto" w:fill="auto"/>
            <w:noWrap/>
            <w:vAlign w:val="bottom"/>
            <w:hideMark/>
          </w:tcPr>
          <w:p w14:paraId="26B6535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3BA73C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19B64D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50C5C529" w14:textId="77777777" w:rsidTr="00450504">
        <w:trPr>
          <w:trHeight w:val="255"/>
        </w:trPr>
        <w:tc>
          <w:tcPr>
            <w:tcW w:w="1728" w:type="dxa"/>
            <w:shd w:val="clear" w:color="auto" w:fill="auto"/>
            <w:noWrap/>
            <w:vAlign w:val="bottom"/>
            <w:hideMark/>
          </w:tcPr>
          <w:p w14:paraId="3E5161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530AF63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669368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45.9%</w:t>
            </w:r>
          </w:p>
        </w:tc>
        <w:tc>
          <w:tcPr>
            <w:tcW w:w="895" w:type="dxa"/>
            <w:shd w:val="clear" w:color="auto" w:fill="auto"/>
            <w:noWrap/>
            <w:vAlign w:val="bottom"/>
            <w:hideMark/>
          </w:tcPr>
          <w:p w14:paraId="40153C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42.6%</w:t>
            </w:r>
          </w:p>
        </w:tc>
        <w:tc>
          <w:tcPr>
            <w:tcW w:w="784" w:type="dxa"/>
            <w:shd w:val="clear" w:color="auto" w:fill="auto"/>
            <w:noWrap/>
            <w:vAlign w:val="bottom"/>
            <w:hideMark/>
          </w:tcPr>
          <w:p w14:paraId="09B140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6FF2AF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11.5%</w:t>
            </w:r>
          </w:p>
        </w:tc>
        <w:tc>
          <w:tcPr>
            <w:tcW w:w="827" w:type="dxa"/>
            <w:shd w:val="clear" w:color="auto" w:fill="auto"/>
            <w:noWrap/>
            <w:vAlign w:val="bottom"/>
            <w:hideMark/>
          </w:tcPr>
          <w:p w14:paraId="4C3DE2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7D352A1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7B9CFD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06A6F641" w14:textId="77777777" w:rsidTr="00450504">
        <w:trPr>
          <w:trHeight w:val="255"/>
        </w:trPr>
        <w:tc>
          <w:tcPr>
            <w:tcW w:w="2589" w:type="dxa"/>
            <w:gridSpan w:val="2"/>
            <w:shd w:val="clear" w:color="auto" w:fill="C6D9F1"/>
            <w:noWrap/>
            <w:vAlign w:val="bottom"/>
            <w:hideMark/>
          </w:tcPr>
          <w:p w14:paraId="4E2996E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Karlsruhe Total</w:t>
            </w:r>
          </w:p>
        </w:tc>
        <w:tc>
          <w:tcPr>
            <w:tcW w:w="895" w:type="dxa"/>
            <w:shd w:val="clear" w:color="auto" w:fill="C6D9F1"/>
            <w:noWrap/>
            <w:vAlign w:val="bottom"/>
            <w:hideMark/>
          </w:tcPr>
          <w:p w14:paraId="2C8FE48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46.7%</w:t>
            </w:r>
          </w:p>
        </w:tc>
        <w:tc>
          <w:tcPr>
            <w:tcW w:w="895" w:type="dxa"/>
            <w:shd w:val="clear" w:color="auto" w:fill="C6D9F1"/>
            <w:noWrap/>
            <w:vAlign w:val="bottom"/>
            <w:hideMark/>
          </w:tcPr>
          <w:p w14:paraId="273FE8F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43.7%</w:t>
            </w:r>
          </w:p>
        </w:tc>
        <w:tc>
          <w:tcPr>
            <w:tcW w:w="784" w:type="dxa"/>
            <w:shd w:val="clear" w:color="auto" w:fill="C6D9F1"/>
            <w:noWrap/>
            <w:vAlign w:val="bottom"/>
            <w:hideMark/>
          </w:tcPr>
          <w:p w14:paraId="59D9FDB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C6D9F1"/>
            <w:noWrap/>
            <w:vAlign w:val="bottom"/>
            <w:hideMark/>
          </w:tcPr>
          <w:p w14:paraId="1AE80E9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9.6%</w:t>
            </w:r>
          </w:p>
        </w:tc>
        <w:tc>
          <w:tcPr>
            <w:tcW w:w="827" w:type="dxa"/>
            <w:shd w:val="clear" w:color="auto" w:fill="C6D9F1"/>
            <w:noWrap/>
            <w:vAlign w:val="bottom"/>
            <w:hideMark/>
          </w:tcPr>
          <w:p w14:paraId="53852D1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C6D9F1"/>
            <w:noWrap/>
            <w:vAlign w:val="bottom"/>
            <w:hideMark/>
          </w:tcPr>
          <w:p w14:paraId="371EE06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C6D9F1"/>
            <w:noWrap/>
            <w:vAlign w:val="bottom"/>
            <w:hideMark/>
          </w:tcPr>
          <w:p w14:paraId="3694D47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5E07EEA6" w14:textId="77777777" w:rsidTr="00450504">
        <w:trPr>
          <w:trHeight w:val="255"/>
        </w:trPr>
        <w:tc>
          <w:tcPr>
            <w:tcW w:w="1728" w:type="dxa"/>
            <w:shd w:val="clear" w:color="auto" w:fill="auto"/>
            <w:noWrap/>
            <w:vAlign w:val="bottom"/>
            <w:hideMark/>
          </w:tcPr>
          <w:p w14:paraId="4E41D11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Luxemburg I</w:t>
            </w:r>
          </w:p>
        </w:tc>
        <w:tc>
          <w:tcPr>
            <w:tcW w:w="861" w:type="dxa"/>
            <w:shd w:val="clear" w:color="auto" w:fill="auto"/>
            <w:noWrap/>
            <w:vAlign w:val="bottom"/>
            <w:hideMark/>
          </w:tcPr>
          <w:p w14:paraId="4E00138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73FA4B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13.2%</w:t>
            </w:r>
          </w:p>
        </w:tc>
        <w:tc>
          <w:tcPr>
            <w:tcW w:w="895" w:type="dxa"/>
            <w:shd w:val="clear" w:color="auto" w:fill="auto"/>
            <w:noWrap/>
            <w:vAlign w:val="bottom"/>
            <w:hideMark/>
          </w:tcPr>
          <w:p w14:paraId="6441B4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52.7%</w:t>
            </w:r>
          </w:p>
        </w:tc>
        <w:tc>
          <w:tcPr>
            <w:tcW w:w="784" w:type="dxa"/>
            <w:shd w:val="clear" w:color="auto" w:fill="auto"/>
            <w:noWrap/>
            <w:vAlign w:val="bottom"/>
            <w:hideMark/>
          </w:tcPr>
          <w:p w14:paraId="47B758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5FCB7F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34.1%</w:t>
            </w:r>
          </w:p>
        </w:tc>
        <w:tc>
          <w:tcPr>
            <w:tcW w:w="827" w:type="dxa"/>
            <w:shd w:val="clear" w:color="auto" w:fill="auto"/>
            <w:noWrap/>
            <w:vAlign w:val="bottom"/>
            <w:hideMark/>
          </w:tcPr>
          <w:p w14:paraId="1CEC9F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3CB1D0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0C957DC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08164C5B" w14:textId="77777777" w:rsidTr="00450504">
        <w:trPr>
          <w:trHeight w:val="255"/>
        </w:trPr>
        <w:tc>
          <w:tcPr>
            <w:tcW w:w="1728" w:type="dxa"/>
            <w:shd w:val="clear" w:color="auto" w:fill="auto"/>
            <w:noWrap/>
            <w:vAlign w:val="bottom"/>
            <w:hideMark/>
          </w:tcPr>
          <w:p w14:paraId="715B33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52D7072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1E3AB1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12.0%</w:t>
            </w:r>
          </w:p>
        </w:tc>
        <w:tc>
          <w:tcPr>
            <w:tcW w:w="895" w:type="dxa"/>
            <w:shd w:val="clear" w:color="auto" w:fill="auto"/>
            <w:noWrap/>
            <w:vAlign w:val="bottom"/>
            <w:hideMark/>
          </w:tcPr>
          <w:p w14:paraId="4CC77D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59.3%</w:t>
            </w:r>
          </w:p>
        </w:tc>
        <w:tc>
          <w:tcPr>
            <w:tcW w:w="784" w:type="dxa"/>
            <w:shd w:val="clear" w:color="auto" w:fill="auto"/>
            <w:noWrap/>
            <w:vAlign w:val="bottom"/>
            <w:hideMark/>
          </w:tcPr>
          <w:p w14:paraId="1C2C32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66A8B8F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28.6%</w:t>
            </w:r>
          </w:p>
        </w:tc>
        <w:tc>
          <w:tcPr>
            <w:tcW w:w="827" w:type="dxa"/>
            <w:shd w:val="clear" w:color="auto" w:fill="auto"/>
            <w:noWrap/>
            <w:vAlign w:val="bottom"/>
            <w:hideMark/>
          </w:tcPr>
          <w:p w14:paraId="71CC52F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46979D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41918E8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CA1398A" w14:textId="77777777" w:rsidTr="00450504">
        <w:trPr>
          <w:trHeight w:val="255"/>
        </w:trPr>
        <w:tc>
          <w:tcPr>
            <w:tcW w:w="2589" w:type="dxa"/>
            <w:gridSpan w:val="2"/>
            <w:shd w:val="clear" w:color="auto" w:fill="C6D9F1"/>
            <w:noWrap/>
            <w:vAlign w:val="bottom"/>
            <w:hideMark/>
          </w:tcPr>
          <w:p w14:paraId="5A7BFB1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gramStart"/>
            <w:r w:rsidRPr="00450504">
              <w:rPr>
                <w:rFonts w:ascii="Arial" w:eastAsia="Times New Roman" w:hAnsi="Arial" w:cs="Arial"/>
                <w:b/>
                <w:bCs/>
                <w:color w:val="000000"/>
                <w:sz w:val="20"/>
                <w:szCs w:val="20"/>
                <w:lang w:val="en-US"/>
              </w:rPr>
              <w:t>Luxemburg</w:t>
            </w:r>
            <w:proofErr w:type="gramEnd"/>
            <w:r w:rsidRPr="00450504">
              <w:rPr>
                <w:rFonts w:ascii="Arial" w:eastAsia="Times New Roman" w:hAnsi="Arial" w:cs="Arial"/>
                <w:b/>
                <w:bCs/>
                <w:color w:val="000000"/>
                <w:sz w:val="20"/>
                <w:szCs w:val="20"/>
                <w:lang w:val="en-US"/>
              </w:rPr>
              <w:t xml:space="preserve"> I Total</w:t>
            </w:r>
          </w:p>
        </w:tc>
        <w:tc>
          <w:tcPr>
            <w:tcW w:w="895" w:type="dxa"/>
            <w:shd w:val="clear" w:color="auto" w:fill="C6D9F1"/>
            <w:noWrap/>
            <w:vAlign w:val="bottom"/>
            <w:hideMark/>
          </w:tcPr>
          <w:p w14:paraId="615BF4B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12.6%</w:t>
            </w:r>
          </w:p>
        </w:tc>
        <w:tc>
          <w:tcPr>
            <w:tcW w:w="895" w:type="dxa"/>
            <w:shd w:val="clear" w:color="auto" w:fill="C6D9F1"/>
            <w:noWrap/>
            <w:vAlign w:val="bottom"/>
            <w:hideMark/>
          </w:tcPr>
          <w:p w14:paraId="1FC746F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56.2%</w:t>
            </w:r>
          </w:p>
        </w:tc>
        <w:tc>
          <w:tcPr>
            <w:tcW w:w="784" w:type="dxa"/>
            <w:shd w:val="clear" w:color="auto" w:fill="C6D9F1"/>
            <w:noWrap/>
            <w:vAlign w:val="bottom"/>
            <w:hideMark/>
          </w:tcPr>
          <w:p w14:paraId="3AFAB76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C6D9F1"/>
            <w:noWrap/>
            <w:vAlign w:val="bottom"/>
            <w:hideMark/>
          </w:tcPr>
          <w:p w14:paraId="3F5A579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31.2%</w:t>
            </w:r>
          </w:p>
        </w:tc>
        <w:tc>
          <w:tcPr>
            <w:tcW w:w="827" w:type="dxa"/>
            <w:shd w:val="clear" w:color="auto" w:fill="C6D9F1"/>
            <w:noWrap/>
            <w:vAlign w:val="bottom"/>
            <w:hideMark/>
          </w:tcPr>
          <w:p w14:paraId="07DFE52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C6D9F1"/>
            <w:noWrap/>
            <w:vAlign w:val="bottom"/>
            <w:hideMark/>
          </w:tcPr>
          <w:p w14:paraId="3367993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C6D9F1"/>
            <w:noWrap/>
            <w:vAlign w:val="bottom"/>
            <w:hideMark/>
          </w:tcPr>
          <w:p w14:paraId="286E5AE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24EFC797" w14:textId="77777777" w:rsidTr="00450504">
        <w:trPr>
          <w:trHeight w:val="255"/>
        </w:trPr>
        <w:tc>
          <w:tcPr>
            <w:tcW w:w="1728" w:type="dxa"/>
            <w:shd w:val="clear" w:color="auto" w:fill="auto"/>
            <w:noWrap/>
            <w:vAlign w:val="bottom"/>
            <w:hideMark/>
          </w:tcPr>
          <w:p w14:paraId="402927C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Luxemburg II</w:t>
            </w:r>
          </w:p>
        </w:tc>
        <w:tc>
          <w:tcPr>
            <w:tcW w:w="861" w:type="dxa"/>
            <w:shd w:val="clear" w:color="auto" w:fill="auto"/>
            <w:noWrap/>
            <w:vAlign w:val="bottom"/>
            <w:hideMark/>
          </w:tcPr>
          <w:p w14:paraId="05E772B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1B2932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13.3%</w:t>
            </w:r>
          </w:p>
        </w:tc>
        <w:tc>
          <w:tcPr>
            <w:tcW w:w="895" w:type="dxa"/>
            <w:shd w:val="clear" w:color="auto" w:fill="auto"/>
            <w:noWrap/>
            <w:vAlign w:val="bottom"/>
            <w:hideMark/>
          </w:tcPr>
          <w:p w14:paraId="167C4B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56.9%</w:t>
            </w:r>
          </w:p>
        </w:tc>
        <w:tc>
          <w:tcPr>
            <w:tcW w:w="784" w:type="dxa"/>
            <w:shd w:val="clear" w:color="auto" w:fill="auto"/>
            <w:noWrap/>
            <w:vAlign w:val="bottom"/>
            <w:hideMark/>
          </w:tcPr>
          <w:p w14:paraId="39592F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2D824D0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29.7%</w:t>
            </w:r>
          </w:p>
        </w:tc>
        <w:tc>
          <w:tcPr>
            <w:tcW w:w="827" w:type="dxa"/>
            <w:shd w:val="clear" w:color="auto" w:fill="auto"/>
            <w:noWrap/>
            <w:vAlign w:val="bottom"/>
            <w:hideMark/>
          </w:tcPr>
          <w:p w14:paraId="7AD0E0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3A4EDB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7E4B2C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69A93122" w14:textId="77777777" w:rsidTr="00450504">
        <w:trPr>
          <w:trHeight w:val="255"/>
        </w:trPr>
        <w:tc>
          <w:tcPr>
            <w:tcW w:w="1728" w:type="dxa"/>
            <w:shd w:val="clear" w:color="auto" w:fill="auto"/>
            <w:noWrap/>
            <w:vAlign w:val="bottom"/>
            <w:hideMark/>
          </w:tcPr>
          <w:p w14:paraId="1DC8AD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36A639C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2202837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11.8%</w:t>
            </w:r>
          </w:p>
        </w:tc>
        <w:tc>
          <w:tcPr>
            <w:tcW w:w="895" w:type="dxa"/>
            <w:shd w:val="clear" w:color="auto" w:fill="auto"/>
            <w:noWrap/>
            <w:vAlign w:val="bottom"/>
            <w:hideMark/>
          </w:tcPr>
          <w:p w14:paraId="557B65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63.2%</w:t>
            </w:r>
          </w:p>
        </w:tc>
        <w:tc>
          <w:tcPr>
            <w:tcW w:w="784" w:type="dxa"/>
            <w:shd w:val="clear" w:color="auto" w:fill="auto"/>
            <w:noWrap/>
            <w:vAlign w:val="bottom"/>
            <w:hideMark/>
          </w:tcPr>
          <w:p w14:paraId="79F461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2F5FF9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25.1%</w:t>
            </w:r>
          </w:p>
        </w:tc>
        <w:tc>
          <w:tcPr>
            <w:tcW w:w="827" w:type="dxa"/>
            <w:shd w:val="clear" w:color="auto" w:fill="auto"/>
            <w:noWrap/>
            <w:vAlign w:val="bottom"/>
            <w:hideMark/>
          </w:tcPr>
          <w:p w14:paraId="0FF2C4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6F5A83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7E85AF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8D8588F" w14:textId="77777777" w:rsidTr="00450504">
        <w:trPr>
          <w:trHeight w:val="255"/>
        </w:trPr>
        <w:tc>
          <w:tcPr>
            <w:tcW w:w="2589" w:type="dxa"/>
            <w:gridSpan w:val="2"/>
            <w:shd w:val="clear" w:color="auto" w:fill="C6D9F1"/>
            <w:noWrap/>
            <w:vAlign w:val="bottom"/>
            <w:hideMark/>
          </w:tcPr>
          <w:p w14:paraId="1ACEDB8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Luxemburg II Total</w:t>
            </w:r>
          </w:p>
        </w:tc>
        <w:tc>
          <w:tcPr>
            <w:tcW w:w="895" w:type="dxa"/>
            <w:shd w:val="clear" w:color="auto" w:fill="C6D9F1"/>
            <w:noWrap/>
            <w:vAlign w:val="bottom"/>
            <w:hideMark/>
          </w:tcPr>
          <w:p w14:paraId="0CC81B9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12.5%</w:t>
            </w:r>
          </w:p>
        </w:tc>
        <w:tc>
          <w:tcPr>
            <w:tcW w:w="895" w:type="dxa"/>
            <w:shd w:val="clear" w:color="auto" w:fill="C6D9F1"/>
            <w:noWrap/>
            <w:vAlign w:val="bottom"/>
            <w:hideMark/>
          </w:tcPr>
          <w:p w14:paraId="73D7320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60.3%</w:t>
            </w:r>
          </w:p>
        </w:tc>
        <w:tc>
          <w:tcPr>
            <w:tcW w:w="784" w:type="dxa"/>
            <w:shd w:val="clear" w:color="auto" w:fill="C6D9F1"/>
            <w:noWrap/>
            <w:vAlign w:val="bottom"/>
            <w:hideMark/>
          </w:tcPr>
          <w:p w14:paraId="21A6AC3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C6D9F1"/>
            <w:noWrap/>
            <w:vAlign w:val="bottom"/>
            <w:hideMark/>
          </w:tcPr>
          <w:p w14:paraId="12291E5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27.2%</w:t>
            </w:r>
          </w:p>
        </w:tc>
        <w:tc>
          <w:tcPr>
            <w:tcW w:w="827" w:type="dxa"/>
            <w:shd w:val="clear" w:color="auto" w:fill="C6D9F1"/>
            <w:noWrap/>
            <w:vAlign w:val="bottom"/>
            <w:hideMark/>
          </w:tcPr>
          <w:p w14:paraId="4E7D7BB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C6D9F1"/>
            <w:noWrap/>
            <w:vAlign w:val="bottom"/>
            <w:hideMark/>
          </w:tcPr>
          <w:p w14:paraId="3F01123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C6D9F1"/>
            <w:noWrap/>
            <w:vAlign w:val="bottom"/>
            <w:hideMark/>
          </w:tcPr>
          <w:p w14:paraId="2723F0C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5CE996E7" w14:textId="77777777" w:rsidTr="00450504">
        <w:trPr>
          <w:trHeight w:val="255"/>
        </w:trPr>
        <w:tc>
          <w:tcPr>
            <w:tcW w:w="1728" w:type="dxa"/>
            <w:shd w:val="clear" w:color="auto" w:fill="auto"/>
            <w:noWrap/>
            <w:vAlign w:val="bottom"/>
            <w:hideMark/>
          </w:tcPr>
          <w:p w14:paraId="0ECA391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tc>
        <w:tc>
          <w:tcPr>
            <w:tcW w:w="861" w:type="dxa"/>
            <w:shd w:val="clear" w:color="auto" w:fill="auto"/>
            <w:noWrap/>
            <w:vAlign w:val="bottom"/>
            <w:hideMark/>
          </w:tcPr>
          <w:p w14:paraId="7EFE259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76F3F4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9.7%</w:t>
            </w:r>
          </w:p>
        </w:tc>
        <w:tc>
          <w:tcPr>
            <w:tcW w:w="895" w:type="dxa"/>
            <w:shd w:val="clear" w:color="auto" w:fill="auto"/>
            <w:noWrap/>
            <w:vAlign w:val="bottom"/>
            <w:hideMark/>
          </w:tcPr>
          <w:p w14:paraId="07EC68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41.4%</w:t>
            </w:r>
          </w:p>
        </w:tc>
        <w:tc>
          <w:tcPr>
            <w:tcW w:w="784" w:type="dxa"/>
            <w:shd w:val="clear" w:color="auto" w:fill="auto"/>
            <w:noWrap/>
            <w:vAlign w:val="bottom"/>
            <w:hideMark/>
          </w:tcPr>
          <w:p w14:paraId="1371C8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0F32F8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48.9%</w:t>
            </w:r>
          </w:p>
        </w:tc>
        <w:tc>
          <w:tcPr>
            <w:tcW w:w="827" w:type="dxa"/>
            <w:shd w:val="clear" w:color="auto" w:fill="auto"/>
            <w:noWrap/>
            <w:vAlign w:val="bottom"/>
            <w:hideMark/>
          </w:tcPr>
          <w:p w14:paraId="3168FF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240FF1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129E45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43AC455C" w14:textId="77777777" w:rsidTr="00450504">
        <w:trPr>
          <w:trHeight w:val="255"/>
        </w:trPr>
        <w:tc>
          <w:tcPr>
            <w:tcW w:w="1728" w:type="dxa"/>
            <w:shd w:val="clear" w:color="auto" w:fill="auto"/>
            <w:noWrap/>
            <w:vAlign w:val="bottom"/>
            <w:hideMark/>
          </w:tcPr>
          <w:p w14:paraId="084F01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59F1913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235D6F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895" w:type="dxa"/>
            <w:shd w:val="clear" w:color="auto" w:fill="auto"/>
            <w:noWrap/>
            <w:vAlign w:val="bottom"/>
            <w:hideMark/>
          </w:tcPr>
          <w:p w14:paraId="5285D7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51.3%</w:t>
            </w:r>
          </w:p>
        </w:tc>
        <w:tc>
          <w:tcPr>
            <w:tcW w:w="784" w:type="dxa"/>
            <w:shd w:val="clear" w:color="auto" w:fill="auto"/>
            <w:noWrap/>
            <w:vAlign w:val="bottom"/>
            <w:hideMark/>
          </w:tcPr>
          <w:p w14:paraId="73AD8E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6450313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41.5%</w:t>
            </w:r>
          </w:p>
        </w:tc>
        <w:tc>
          <w:tcPr>
            <w:tcW w:w="827" w:type="dxa"/>
            <w:shd w:val="clear" w:color="auto" w:fill="auto"/>
            <w:noWrap/>
            <w:vAlign w:val="bottom"/>
            <w:hideMark/>
          </w:tcPr>
          <w:p w14:paraId="737C3F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00AF3A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5D6340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36DF609F" w14:textId="77777777" w:rsidTr="00450504">
        <w:trPr>
          <w:trHeight w:val="255"/>
        </w:trPr>
        <w:tc>
          <w:tcPr>
            <w:tcW w:w="2589" w:type="dxa"/>
            <w:gridSpan w:val="2"/>
            <w:shd w:val="clear" w:color="auto" w:fill="C6D9F1"/>
            <w:noWrap/>
            <w:vAlign w:val="bottom"/>
            <w:hideMark/>
          </w:tcPr>
          <w:p w14:paraId="42EDA79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 Total</w:t>
            </w:r>
          </w:p>
        </w:tc>
        <w:tc>
          <w:tcPr>
            <w:tcW w:w="895" w:type="dxa"/>
            <w:shd w:val="clear" w:color="auto" w:fill="C6D9F1"/>
            <w:noWrap/>
            <w:vAlign w:val="bottom"/>
            <w:hideMark/>
          </w:tcPr>
          <w:p w14:paraId="324375D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8.2%</w:t>
            </w:r>
          </w:p>
        </w:tc>
        <w:tc>
          <w:tcPr>
            <w:tcW w:w="895" w:type="dxa"/>
            <w:shd w:val="clear" w:color="auto" w:fill="C6D9F1"/>
            <w:noWrap/>
            <w:vAlign w:val="bottom"/>
            <w:hideMark/>
          </w:tcPr>
          <w:p w14:paraId="610DA4F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47.5%</w:t>
            </w:r>
          </w:p>
        </w:tc>
        <w:tc>
          <w:tcPr>
            <w:tcW w:w="784" w:type="dxa"/>
            <w:shd w:val="clear" w:color="auto" w:fill="C6D9F1"/>
            <w:noWrap/>
            <w:vAlign w:val="bottom"/>
            <w:hideMark/>
          </w:tcPr>
          <w:p w14:paraId="637E26A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C6D9F1"/>
            <w:noWrap/>
            <w:vAlign w:val="bottom"/>
            <w:hideMark/>
          </w:tcPr>
          <w:p w14:paraId="799D410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44.3%</w:t>
            </w:r>
          </w:p>
        </w:tc>
        <w:tc>
          <w:tcPr>
            <w:tcW w:w="827" w:type="dxa"/>
            <w:shd w:val="clear" w:color="auto" w:fill="C6D9F1"/>
            <w:noWrap/>
            <w:vAlign w:val="bottom"/>
            <w:hideMark/>
          </w:tcPr>
          <w:p w14:paraId="20D4DFD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C6D9F1"/>
            <w:noWrap/>
            <w:vAlign w:val="bottom"/>
            <w:hideMark/>
          </w:tcPr>
          <w:p w14:paraId="219C38C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C6D9F1"/>
            <w:noWrap/>
            <w:vAlign w:val="bottom"/>
            <w:hideMark/>
          </w:tcPr>
          <w:p w14:paraId="013A5BC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3C71A982" w14:textId="77777777" w:rsidTr="00450504">
        <w:trPr>
          <w:trHeight w:val="255"/>
        </w:trPr>
        <w:tc>
          <w:tcPr>
            <w:tcW w:w="1728" w:type="dxa"/>
            <w:shd w:val="clear" w:color="auto" w:fill="auto"/>
            <w:noWrap/>
            <w:vAlign w:val="bottom"/>
            <w:hideMark/>
          </w:tcPr>
          <w:p w14:paraId="328A754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Munich</w:t>
            </w:r>
          </w:p>
        </w:tc>
        <w:tc>
          <w:tcPr>
            <w:tcW w:w="861" w:type="dxa"/>
            <w:shd w:val="clear" w:color="auto" w:fill="auto"/>
            <w:noWrap/>
            <w:vAlign w:val="bottom"/>
            <w:hideMark/>
          </w:tcPr>
          <w:p w14:paraId="04C0F41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7961CA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55.0%</w:t>
            </w:r>
          </w:p>
        </w:tc>
        <w:tc>
          <w:tcPr>
            <w:tcW w:w="895" w:type="dxa"/>
            <w:shd w:val="clear" w:color="auto" w:fill="auto"/>
            <w:noWrap/>
            <w:vAlign w:val="bottom"/>
            <w:hideMark/>
          </w:tcPr>
          <w:p w14:paraId="37A3C6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37.7%</w:t>
            </w:r>
          </w:p>
        </w:tc>
        <w:tc>
          <w:tcPr>
            <w:tcW w:w="784" w:type="dxa"/>
            <w:shd w:val="clear" w:color="auto" w:fill="auto"/>
            <w:noWrap/>
            <w:vAlign w:val="bottom"/>
            <w:hideMark/>
          </w:tcPr>
          <w:p w14:paraId="211563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4C97EB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7.3%</w:t>
            </w:r>
          </w:p>
        </w:tc>
        <w:tc>
          <w:tcPr>
            <w:tcW w:w="827" w:type="dxa"/>
            <w:shd w:val="clear" w:color="auto" w:fill="auto"/>
            <w:noWrap/>
            <w:vAlign w:val="bottom"/>
            <w:hideMark/>
          </w:tcPr>
          <w:p w14:paraId="7B3006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7C80A0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6DA05F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452C6C7F" w14:textId="77777777" w:rsidTr="00450504">
        <w:trPr>
          <w:trHeight w:val="255"/>
        </w:trPr>
        <w:tc>
          <w:tcPr>
            <w:tcW w:w="1728" w:type="dxa"/>
            <w:shd w:val="clear" w:color="auto" w:fill="auto"/>
            <w:noWrap/>
            <w:vAlign w:val="bottom"/>
            <w:hideMark/>
          </w:tcPr>
          <w:p w14:paraId="6F80A2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34EE183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2D2323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47.8%</w:t>
            </w:r>
          </w:p>
        </w:tc>
        <w:tc>
          <w:tcPr>
            <w:tcW w:w="895" w:type="dxa"/>
            <w:shd w:val="clear" w:color="auto" w:fill="auto"/>
            <w:noWrap/>
            <w:vAlign w:val="bottom"/>
            <w:hideMark/>
          </w:tcPr>
          <w:p w14:paraId="381526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45.1%</w:t>
            </w:r>
          </w:p>
        </w:tc>
        <w:tc>
          <w:tcPr>
            <w:tcW w:w="784" w:type="dxa"/>
            <w:shd w:val="clear" w:color="auto" w:fill="auto"/>
            <w:noWrap/>
            <w:vAlign w:val="bottom"/>
            <w:hideMark/>
          </w:tcPr>
          <w:p w14:paraId="1E6F66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32B1C8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827" w:type="dxa"/>
            <w:shd w:val="clear" w:color="auto" w:fill="auto"/>
            <w:noWrap/>
            <w:vAlign w:val="bottom"/>
            <w:hideMark/>
          </w:tcPr>
          <w:p w14:paraId="695F82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101C75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2ED890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632C120B" w14:textId="77777777" w:rsidTr="00450504">
        <w:trPr>
          <w:trHeight w:val="255"/>
        </w:trPr>
        <w:tc>
          <w:tcPr>
            <w:tcW w:w="2589" w:type="dxa"/>
            <w:gridSpan w:val="2"/>
            <w:shd w:val="clear" w:color="auto" w:fill="C6D9F1"/>
            <w:noWrap/>
            <w:vAlign w:val="bottom"/>
            <w:hideMark/>
          </w:tcPr>
          <w:p w14:paraId="544B107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Munich Total</w:t>
            </w:r>
          </w:p>
        </w:tc>
        <w:tc>
          <w:tcPr>
            <w:tcW w:w="895" w:type="dxa"/>
            <w:shd w:val="clear" w:color="auto" w:fill="C6D9F1"/>
            <w:noWrap/>
            <w:vAlign w:val="bottom"/>
            <w:hideMark/>
          </w:tcPr>
          <w:p w14:paraId="5EC468C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50.8%</w:t>
            </w:r>
          </w:p>
        </w:tc>
        <w:tc>
          <w:tcPr>
            <w:tcW w:w="895" w:type="dxa"/>
            <w:shd w:val="clear" w:color="auto" w:fill="C6D9F1"/>
            <w:noWrap/>
            <w:vAlign w:val="bottom"/>
            <w:hideMark/>
          </w:tcPr>
          <w:p w14:paraId="2FF433D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42.1%</w:t>
            </w:r>
          </w:p>
        </w:tc>
        <w:tc>
          <w:tcPr>
            <w:tcW w:w="784" w:type="dxa"/>
            <w:shd w:val="clear" w:color="auto" w:fill="C6D9F1"/>
            <w:noWrap/>
            <w:vAlign w:val="bottom"/>
            <w:hideMark/>
          </w:tcPr>
          <w:p w14:paraId="4675BCF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C6D9F1"/>
            <w:noWrap/>
            <w:vAlign w:val="bottom"/>
            <w:hideMark/>
          </w:tcPr>
          <w:p w14:paraId="2DDFEF6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7.2%</w:t>
            </w:r>
          </w:p>
        </w:tc>
        <w:tc>
          <w:tcPr>
            <w:tcW w:w="827" w:type="dxa"/>
            <w:shd w:val="clear" w:color="auto" w:fill="C6D9F1"/>
            <w:noWrap/>
            <w:vAlign w:val="bottom"/>
            <w:hideMark/>
          </w:tcPr>
          <w:p w14:paraId="02EF424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auto" w:fill="C6D9F1"/>
            <w:noWrap/>
            <w:vAlign w:val="bottom"/>
            <w:hideMark/>
          </w:tcPr>
          <w:p w14:paraId="2FCEF9D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C6D9F1"/>
            <w:noWrap/>
            <w:vAlign w:val="bottom"/>
            <w:hideMark/>
          </w:tcPr>
          <w:p w14:paraId="325432C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4AA543DD" w14:textId="77777777" w:rsidTr="00450504">
        <w:trPr>
          <w:trHeight w:val="255"/>
        </w:trPr>
        <w:tc>
          <w:tcPr>
            <w:tcW w:w="1728" w:type="dxa"/>
            <w:shd w:val="clear" w:color="auto" w:fill="auto"/>
            <w:noWrap/>
            <w:vAlign w:val="bottom"/>
            <w:hideMark/>
          </w:tcPr>
          <w:p w14:paraId="2CBD1A7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tc>
        <w:tc>
          <w:tcPr>
            <w:tcW w:w="861" w:type="dxa"/>
            <w:shd w:val="clear" w:color="auto" w:fill="auto"/>
            <w:noWrap/>
            <w:vAlign w:val="bottom"/>
            <w:hideMark/>
          </w:tcPr>
          <w:p w14:paraId="6DAD4BB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2C3E17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c>
          <w:tcPr>
            <w:tcW w:w="895" w:type="dxa"/>
            <w:shd w:val="clear" w:color="auto" w:fill="auto"/>
            <w:noWrap/>
            <w:vAlign w:val="bottom"/>
            <w:hideMark/>
          </w:tcPr>
          <w:p w14:paraId="651D29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75.0%</w:t>
            </w:r>
          </w:p>
        </w:tc>
        <w:tc>
          <w:tcPr>
            <w:tcW w:w="784" w:type="dxa"/>
            <w:shd w:val="clear" w:color="auto" w:fill="auto"/>
            <w:noWrap/>
            <w:vAlign w:val="bottom"/>
            <w:hideMark/>
          </w:tcPr>
          <w:p w14:paraId="2ADC143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57FFA7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20.5%</w:t>
            </w:r>
          </w:p>
        </w:tc>
        <w:tc>
          <w:tcPr>
            <w:tcW w:w="827" w:type="dxa"/>
            <w:shd w:val="clear" w:color="auto" w:fill="auto"/>
            <w:noWrap/>
            <w:vAlign w:val="bottom"/>
            <w:hideMark/>
          </w:tcPr>
          <w:p w14:paraId="05BFD0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36" w:type="dxa"/>
            <w:shd w:val="clear" w:color="auto" w:fill="auto"/>
            <w:noWrap/>
            <w:vAlign w:val="bottom"/>
            <w:hideMark/>
          </w:tcPr>
          <w:p w14:paraId="2AB3D2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4F960E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136C64D7" w14:textId="77777777" w:rsidTr="00450504">
        <w:trPr>
          <w:trHeight w:val="255"/>
        </w:trPr>
        <w:tc>
          <w:tcPr>
            <w:tcW w:w="1728" w:type="dxa"/>
            <w:shd w:val="clear" w:color="auto" w:fill="auto"/>
            <w:noWrap/>
            <w:vAlign w:val="bottom"/>
            <w:hideMark/>
          </w:tcPr>
          <w:p w14:paraId="412951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61" w:type="dxa"/>
            <w:shd w:val="clear" w:color="auto" w:fill="auto"/>
            <w:noWrap/>
            <w:vAlign w:val="bottom"/>
            <w:hideMark/>
          </w:tcPr>
          <w:p w14:paraId="6937AB8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17BB9A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6.9%</w:t>
            </w:r>
          </w:p>
        </w:tc>
        <w:tc>
          <w:tcPr>
            <w:tcW w:w="895" w:type="dxa"/>
            <w:shd w:val="clear" w:color="auto" w:fill="auto"/>
            <w:noWrap/>
            <w:vAlign w:val="bottom"/>
            <w:hideMark/>
          </w:tcPr>
          <w:p w14:paraId="13345E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75.6%</w:t>
            </w:r>
          </w:p>
        </w:tc>
        <w:tc>
          <w:tcPr>
            <w:tcW w:w="784" w:type="dxa"/>
            <w:shd w:val="clear" w:color="auto" w:fill="auto"/>
            <w:noWrap/>
            <w:vAlign w:val="bottom"/>
            <w:hideMark/>
          </w:tcPr>
          <w:p w14:paraId="5B22E8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95" w:type="dxa"/>
            <w:shd w:val="clear" w:color="auto" w:fill="auto"/>
            <w:noWrap/>
            <w:vAlign w:val="bottom"/>
            <w:hideMark/>
          </w:tcPr>
          <w:p w14:paraId="653D61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16.1%</w:t>
            </w:r>
          </w:p>
        </w:tc>
        <w:tc>
          <w:tcPr>
            <w:tcW w:w="827" w:type="dxa"/>
            <w:shd w:val="clear" w:color="auto" w:fill="auto"/>
            <w:noWrap/>
            <w:vAlign w:val="bottom"/>
            <w:hideMark/>
          </w:tcPr>
          <w:p w14:paraId="7EC588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36" w:type="dxa"/>
            <w:shd w:val="clear" w:color="auto" w:fill="auto"/>
            <w:noWrap/>
            <w:vAlign w:val="bottom"/>
            <w:hideMark/>
          </w:tcPr>
          <w:p w14:paraId="7B0289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1099" w:type="dxa"/>
            <w:shd w:val="clear" w:color="auto" w:fill="auto"/>
            <w:noWrap/>
            <w:vAlign w:val="bottom"/>
            <w:hideMark/>
          </w:tcPr>
          <w:p w14:paraId="2B55BE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180885B1" w14:textId="77777777" w:rsidTr="00450504">
        <w:trPr>
          <w:trHeight w:val="255"/>
        </w:trPr>
        <w:tc>
          <w:tcPr>
            <w:tcW w:w="2589" w:type="dxa"/>
            <w:gridSpan w:val="2"/>
            <w:shd w:val="clear" w:color="auto" w:fill="C6D9F1"/>
            <w:noWrap/>
            <w:vAlign w:val="bottom"/>
            <w:hideMark/>
          </w:tcPr>
          <w:p w14:paraId="406545F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 Total</w:t>
            </w:r>
          </w:p>
        </w:tc>
        <w:tc>
          <w:tcPr>
            <w:tcW w:w="895" w:type="dxa"/>
            <w:shd w:val="clear" w:color="auto" w:fill="C6D9F1"/>
            <w:noWrap/>
            <w:vAlign w:val="bottom"/>
            <w:hideMark/>
          </w:tcPr>
          <w:p w14:paraId="08395DD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6.0%</w:t>
            </w:r>
          </w:p>
        </w:tc>
        <w:tc>
          <w:tcPr>
            <w:tcW w:w="895" w:type="dxa"/>
            <w:shd w:val="clear" w:color="auto" w:fill="C6D9F1"/>
            <w:noWrap/>
            <w:vAlign w:val="bottom"/>
            <w:hideMark/>
          </w:tcPr>
          <w:p w14:paraId="1BD0A29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75.4%</w:t>
            </w:r>
          </w:p>
        </w:tc>
        <w:tc>
          <w:tcPr>
            <w:tcW w:w="784" w:type="dxa"/>
            <w:shd w:val="clear" w:color="auto" w:fill="C6D9F1"/>
            <w:noWrap/>
            <w:vAlign w:val="bottom"/>
            <w:hideMark/>
          </w:tcPr>
          <w:p w14:paraId="2DF982B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95" w:type="dxa"/>
            <w:shd w:val="clear" w:color="auto" w:fill="C6D9F1"/>
            <w:noWrap/>
            <w:vAlign w:val="bottom"/>
            <w:hideMark/>
          </w:tcPr>
          <w:p w14:paraId="5819ACB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17.9%</w:t>
            </w:r>
          </w:p>
        </w:tc>
        <w:tc>
          <w:tcPr>
            <w:tcW w:w="827" w:type="dxa"/>
            <w:shd w:val="clear" w:color="auto" w:fill="C6D9F1"/>
            <w:noWrap/>
            <w:vAlign w:val="bottom"/>
            <w:hideMark/>
          </w:tcPr>
          <w:p w14:paraId="6C0374F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0.8%</w:t>
            </w:r>
          </w:p>
        </w:tc>
        <w:tc>
          <w:tcPr>
            <w:tcW w:w="936" w:type="dxa"/>
            <w:shd w:val="clear" w:color="auto" w:fill="C6D9F1"/>
            <w:noWrap/>
            <w:vAlign w:val="bottom"/>
            <w:hideMark/>
          </w:tcPr>
          <w:p w14:paraId="5BAC1AE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auto" w:fill="C6D9F1"/>
            <w:noWrap/>
            <w:vAlign w:val="bottom"/>
            <w:hideMark/>
          </w:tcPr>
          <w:p w14:paraId="7491CA3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28CDC368" w14:textId="77777777" w:rsidTr="00450504">
        <w:trPr>
          <w:trHeight w:val="255"/>
        </w:trPr>
        <w:tc>
          <w:tcPr>
            <w:tcW w:w="2589" w:type="dxa"/>
            <w:gridSpan w:val="2"/>
            <w:shd w:val="clear" w:color="DDEBF7" w:fill="DDEBF7"/>
            <w:noWrap/>
            <w:vAlign w:val="bottom"/>
            <w:hideMark/>
          </w:tcPr>
          <w:p w14:paraId="19FD90C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Grand Total</w:t>
            </w:r>
          </w:p>
        </w:tc>
        <w:tc>
          <w:tcPr>
            <w:tcW w:w="895" w:type="dxa"/>
            <w:shd w:val="clear" w:color="DDEBF7" w:fill="DDEBF7"/>
            <w:noWrap/>
            <w:vAlign w:val="bottom"/>
            <w:hideMark/>
          </w:tcPr>
          <w:p w14:paraId="2FA7BB9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14.7%</w:t>
            </w:r>
          </w:p>
        </w:tc>
        <w:tc>
          <w:tcPr>
            <w:tcW w:w="895" w:type="dxa"/>
            <w:shd w:val="clear" w:color="DDEBF7" w:fill="DDEBF7"/>
            <w:noWrap/>
            <w:vAlign w:val="bottom"/>
            <w:hideMark/>
          </w:tcPr>
          <w:p w14:paraId="50D5855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59.0%</w:t>
            </w:r>
          </w:p>
        </w:tc>
        <w:tc>
          <w:tcPr>
            <w:tcW w:w="784" w:type="dxa"/>
            <w:shd w:val="clear" w:color="DDEBF7" w:fill="DDEBF7"/>
            <w:noWrap/>
            <w:vAlign w:val="bottom"/>
            <w:hideMark/>
          </w:tcPr>
          <w:p w14:paraId="2A6A79B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0.1%</w:t>
            </w:r>
          </w:p>
        </w:tc>
        <w:tc>
          <w:tcPr>
            <w:tcW w:w="895" w:type="dxa"/>
            <w:shd w:val="clear" w:color="DDEBF7" w:fill="DDEBF7"/>
            <w:noWrap/>
            <w:vAlign w:val="bottom"/>
            <w:hideMark/>
          </w:tcPr>
          <w:p w14:paraId="51CBF9A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26.1%</w:t>
            </w:r>
          </w:p>
        </w:tc>
        <w:tc>
          <w:tcPr>
            <w:tcW w:w="827" w:type="dxa"/>
            <w:shd w:val="clear" w:color="DDEBF7" w:fill="DDEBF7"/>
            <w:noWrap/>
            <w:vAlign w:val="bottom"/>
            <w:hideMark/>
          </w:tcPr>
          <w:p w14:paraId="19367BC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36" w:type="dxa"/>
            <w:shd w:val="clear" w:color="DDEBF7" w:fill="DDEBF7"/>
            <w:noWrap/>
            <w:vAlign w:val="bottom"/>
            <w:hideMark/>
          </w:tcPr>
          <w:p w14:paraId="5A36520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1099" w:type="dxa"/>
            <w:shd w:val="clear" w:color="DDEBF7" w:fill="DDEBF7"/>
            <w:noWrap/>
            <w:vAlign w:val="bottom"/>
            <w:hideMark/>
          </w:tcPr>
          <w:p w14:paraId="70F6029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bl>
    <w:p w14:paraId="2EACE5BB" w14:textId="33032659" w:rsidR="00B43333" w:rsidRDefault="00B43333" w:rsidP="00B43333">
      <w:pPr>
        <w:ind w:firstLine="720"/>
        <w:rPr>
          <w:rFonts w:ascii="Arial" w:eastAsia="Times New Roman" w:hAnsi="Arial"/>
          <w:szCs w:val="20"/>
          <w:lang w:val="en-US" w:eastAsia="fr-FR"/>
        </w:rPr>
      </w:pPr>
    </w:p>
    <w:p w14:paraId="1AE30451" w14:textId="1229650E" w:rsidR="00450504" w:rsidRPr="00B43333" w:rsidRDefault="00B43333" w:rsidP="00B43333">
      <w:pPr>
        <w:tabs>
          <w:tab w:val="left" w:pos="820"/>
        </w:tabs>
        <w:rPr>
          <w:rFonts w:ascii="Arial" w:eastAsia="Times New Roman" w:hAnsi="Arial"/>
          <w:szCs w:val="20"/>
          <w:lang w:val="en-US" w:eastAsia="fr-FR"/>
        </w:rPr>
        <w:sectPr w:rsidR="00450504" w:rsidRPr="00B43333" w:rsidSect="00450504">
          <w:headerReference w:type="default" r:id="rId14"/>
          <w:footerReference w:type="default" r:id="rId15"/>
          <w:headerReference w:type="first" r:id="rId16"/>
          <w:footerReference w:type="first" r:id="rId17"/>
          <w:pgSz w:w="11906" w:h="16838"/>
          <w:pgMar w:top="1020" w:right="1466" w:bottom="1020" w:left="1587" w:header="601" w:footer="1077" w:gutter="0"/>
          <w:cols w:space="720"/>
          <w:docGrid w:linePitch="299"/>
        </w:sectPr>
      </w:pPr>
      <w:r>
        <w:rPr>
          <w:rFonts w:ascii="Arial" w:eastAsia="Times New Roman" w:hAnsi="Arial"/>
          <w:szCs w:val="20"/>
          <w:lang w:val="en-US" w:eastAsia="fr-FR"/>
        </w:rPr>
        <w:tab/>
      </w:r>
    </w:p>
    <w:p w14:paraId="206DD8C5" w14:textId="77777777" w:rsidR="00450504" w:rsidRPr="00450504" w:rsidRDefault="00450504" w:rsidP="00450504">
      <w:pPr>
        <w:spacing w:before="120" w:after="120" w:line="240"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2. Grouping in the current situation across all the schools</w:t>
      </w:r>
    </w:p>
    <w:tbl>
      <w:tblPr>
        <w:tblW w:w="13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183"/>
        <w:gridCol w:w="850"/>
        <w:gridCol w:w="850"/>
        <w:gridCol w:w="850"/>
        <w:gridCol w:w="850"/>
        <w:gridCol w:w="850"/>
        <w:gridCol w:w="850"/>
        <w:gridCol w:w="850"/>
        <w:gridCol w:w="850"/>
        <w:gridCol w:w="850"/>
        <w:gridCol w:w="850"/>
        <w:gridCol w:w="850"/>
        <w:gridCol w:w="850"/>
        <w:gridCol w:w="850"/>
      </w:tblGrid>
      <w:tr w:rsidR="00450504" w:rsidRPr="00450504" w14:paraId="419E4D05" w14:textId="77777777" w:rsidTr="00450504">
        <w:trPr>
          <w:trHeight w:val="255"/>
        </w:trPr>
        <w:tc>
          <w:tcPr>
            <w:tcW w:w="1706" w:type="dxa"/>
            <w:shd w:val="clear" w:color="DDEBF7" w:fill="DDEBF7"/>
            <w:noWrap/>
            <w:vAlign w:val="center"/>
            <w:hideMark/>
          </w:tcPr>
          <w:p w14:paraId="3121C426"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School</w:t>
            </w:r>
          </w:p>
        </w:tc>
        <w:tc>
          <w:tcPr>
            <w:tcW w:w="1183" w:type="dxa"/>
            <w:shd w:val="clear" w:color="DDEBF7" w:fill="DDEBF7"/>
            <w:noWrap/>
            <w:vAlign w:val="center"/>
            <w:hideMark/>
          </w:tcPr>
          <w:p w14:paraId="776EC3B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Number of</w:t>
            </w:r>
          </w:p>
        </w:tc>
        <w:tc>
          <w:tcPr>
            <w:tcW w:w="850" w:type="dxa"/>
            <w:shd w:val="clear" w:color="DDEBF7" w:fill="DDEBF7"/>
            <w:noWrap/>
            <w:vAlign w:val="center"/>
            <w:hideMark/>
          </w:tcPr>
          <w:p w14:paraId="6F5627A1"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w:t>
            </w:r>
          </w:p>
        </w:tc>
        <w:tc>
          <w:tcPr>
            <w:tcW w:w="850" w:type="dxa"/>
            <w:shd w:val="clear" w:color="DDEBF7" w:fill="DDEBF7"/>
            <w:noWrap/>
            <w:vAlign w:val="center"/>
            <w:hideMark/>
          </w:tcPr>
          <w:p w14:paraId="573B2C8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P2</w:t>
            </w:r>
          </w:p>
        </w:tc>
        <w:tc>
          <w:tcPr>
            <w:tcW w:w="850" w:type="dxa"/>
            <w:shd w:val="clear" w:color="DDEBF7" w:fill="DDEBF7"/>
            <w:noWrap/>
            <w:vAlign w:val="center"/>
            <w:hideMark/>
          </w:tcPr>
          <w:p w14:paraId="1427CCDA"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w:t>
            </w:r>
          </w:p>
        </w:tc>
        <w:tc>
          <w:tcPr>
            <w:tcW w:w="850" w:type="dxa"/>
            <w:shd w:val="clear" w:color="DDEBF7" w:fill="DDEBF7"/>
            <w:noWrap/>
            <w:vAlign w:val="center"/>
            <w:hideMark/>
          </w:tcPr>
          <w:p w14:paraId="55EA753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P4</w:t>
            </w:r>
          </w:p>
        </w:tc>
        <w:tc>
          <w:tcPr>
            <w:tcW w:w="850" w:type="dxa"/>
            <w:shd w:val="clear" w:color="DDEBF7" w:fill="DDEBF7"/>
            <w:noWrap/>
            <w:vAlign w:val="center"/>
            <w:hideMark/>
          </w:tcPr>
          <w:p w14:paraId="1E9F139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P5</w:t>
            </w:r>
          </w:p>
        </w:tc>
        <w:tc>
          <w:tcPr>
            <w:tcW w:w="850" w:type="dxa"/>
            <w:shd w:val="clear" w:color="DDEBF7" w:fill="DDEBF7"/>
            <w:noWrap/>
            <w:vAlign w:val="center"/>
            <w:hideMark/>
          </w:tcPr>
          <w:p w14:paraId="57BFA7E7"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850" w:type="dxa"/>
            <w:shd w:val="clear" w:color="DDEBF7" w:fill="DDEBF7"/>
            <w:noWrap/>
            <w:vAlign w:val="center"/>
            <w:hideMark/>
          </w:tcPr>
          <w:p w14:paraId="6E99222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w:t>
            </w:r>
          </w:p>
        </w:tc>
        <w:tc>
          <w:tcPr>
            <w:tcW w:w="850" w:type="dxa"/>
            <w:shd w:val="clear" w:color="DDEBF7" w:fill="DDEBF7"/>
            <w:noWrap/>
            <w:vAlign w:val="center"/>
            <w:hideMark/>
          </w:tcPr>
          <w:p w14:paraId="03C03F3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S3</w:t>
            </w:r>
          </w:p>
        </w:tc>
        <w:tc>
          <w:tcPr>
            <w:tcW w:w="850" w:type="dxa"/>
            <w:shd w:val="clear" w:color="DDEBF7" w:fill="DDEBF7"/>
            <w:noWrap/>
            <w:vAlign w:val="center"/>
            <w:hideMark/>
          </w:tcPr>
          <w:p w14:paraId="0144C23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w:t>
            </w:r>
          </w:p>
        </w:tc>
        <w:tc>
          <w:tcPr>
            <w:tcW w:w="850" w:type="dxa"/>
            <w:shd w:val="clear" w:color="DDEBF7" w:fill="DDEBF7"/>
            <w:noWrap/>
            <w:vAlign w:val="center"/>
            <w:hideMark/>
          </w:tcPr>
          <w:p w14:paraId="45DBB78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S5</w:t>
            </w:r>
          </w:p>
        </w:tc>
        <w:tc>
          <w:tcPr>
            <w:tcW w:w="850" w:type="dxa"/>
            <w:shd w:val="clear" w:color="DDEBF7" w:fill="DDEBF7"/>
            <w:noWrap/>
            <w:vAlign w:val="center"/>
            <w:hideMark/>
          </w:tcPr>
          <w:p w14:paraId="191BD5EA"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S6</w:t>
            </w:r>
          </w:p>
        </w:tc>
        <w:tc>
          <w:tcPr>
            <w:tcW w:w="850" w:type="dxa"/>
            <w:shd w:val="clear" w:color="DDEBF7" w:fill="DDEBF7"/>
            <w:noWrap/>
            <w:vAlign w:val="center"/>
            <w:hideMark/>
          </w:tcPr>
          <w:p w14:paraId="5BEA2F3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S7</w:t>
            </w:r>
          </w:p>
        </w:tc>
        <w:tc>
          <w:tcPr>
            <w:tcW w:w="850" w:type="dxa"/>
            <w:shd w:val="clear" w:color="DDEBF7" w:fill="DDEBF7"/>
            <w:noWrap/>
            <w:vAlign w:val="center"/>
            <w:hideMark/>
          </w:tcPr>
          <w:p w14:paraId="422286E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Grand Total</w:t>
            </w:r>
          </w:p>
        </w:tc>
      </w:tr>
      <w:tr w:rsidR="00450504" w:rsidRPr="00450504" w14:paraId="5B2061E3" w14:textId="77777777" w:rsidTr="00450504">
        <w:trPr>
          <w:trHeight w:val="255"/>
        </w:trPr>
        <w:tc>
          <w:tcPr>
            <w:tcW w:w="1706" w:type="dxa"/>
            <w:shd w:val="clear" w:color="auto" w:fill="auto"/>
            <w:noWrap/>
            <w:vAlign w:val="bottom"/>
            <w:hideMark/>
          </w:tcPr>
          <w:p w14:paraId="70FD916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tc>
        <w:tc>
          <w:tcPr>
            <w:tcW w:w="1183" w:type="dxa"/>
            <w:shd w:val="clear" w:color="auto" w:fill="auto"/>
            <w:noWrap/>
            <w:vAlign w:val="bottom"/>
            <w:hideMark/>
          </w:tcPr>
          <w:p w14:paraId="4ABF2AE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22DDB2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66</w:t>
            </w:r>
          </w:p>
        </w:tc>
        <w:tc>
          <w:tcPr>
            <w:tcW w:w="850" w:type="dxa"/>
            <w:shd w:val="clear" w:color="auto" w:fill="auto"/>
            <w:noWrap/>
            <w:vAlign w:val="bottom"/>
            <w:hideMark/>
          </w:tcPr>
          <w:p w14:paraId="2E1DE5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850" w:type="dxa"/>
            <w:shd w:val="clear" w:color="auto" w:fill="auto"/>
            <w:noWrap/>
            <w:vAlign w:val="bottom"/>
            <w:hideMark/>
          </w:tcPr>
          <w:p w14:paraId="4BF2BE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78</w:t>
            </w:r>
          </w:p>
        </w:tc>
        <w:tc>
          <w:tcPr>
            <w:tcW w:w="850" w:type="dxa"/>
            <w:shd w:val="clear" w:color="auto" w:fill="auto"/>
            <w:noWrap/>
            <w:vAlign w:val="bottom"/>
            <w:hideMark/>
          </w:tcPr>
          <w:p w14:paraId="3A81F9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83</w:t>
            </w:r>
          </w:p>
        </w:tc>
        <w:tc>
          <w:tcPr>
            <w:tcW w:w="850" w:type="dxa"/>
            <w:shd w:val="clear" w:color="auto" w:fill="auto"/>
            <w:noWrap/>
            <w:vAlign w:val="bottom"/>
            <w:hideMark/>
          </w:tcPr>
          <w:p w14:paraId="2746EF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81</w:t>
            </w:r>
          </w:p>
        </w:tc>
        <w:tc>
          <w:tcPr>
            <w:tcW w:w="850" w:type="dxa"/>
            <w:shd w:val="clear" w:color="auto" w:fill="auto"/>
            <w:noWrap/>
            <w:vAlign w:val="bottom"/>
            <w:hideMark/>
          </w:tcPr>
          <w:p w14:paraId="675AD4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90</w:t>
            </w:r>
          </w:p>
        </w:tc>
        <w:tc>
          <w:tcPr>
            <w:tcW w:w="850" w:type="dxa"/>
            <w:shd w:val="clear" w:color="auto" w:fill="auto"/>
            <w:noWrap/>
            <w:vAlign w:val="bottom"/>
            <w:hideMark/>
          </w:tcPr>
          <w:p w14:paraId="22933D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73</w:t>
            </w:r>
          </w:p>
        </w:tc>
        <w:tc>
          <w:tcPr>
            <w:tcW w:w="850" w:type="dxa"/>
            <w:shd w:val="clear" w:color="auto" w:fill="auto"/>
            <w:noWrap/>
            <w:vAlign w:val="bottom"/>
            <w:hideMark/>
          </w:tcPr>
          <w:p w14:paraId="05B1C9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77</w:t>
            </w:r>
          </w:p>
        </w:tc>
        <w:tc>
          <w:tcPr>
            <w:tcW w:w="850" w:type="dxa"/>
            <w:shd w:val="clear" w:color="auto" w:fill="auto"/>
            <w:noWrap/>
            <w:vAlign w:val="bottom"/>
            <w:hideMark/>
          </w:tcPr>
          <w:p w14:paraId="108DE6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99</w:t>
            </w:r>
          </w:p>
        </w:tc>
        <w:tc>
          <w:tcPr>
            <w:tcW w:w="850" w:type="dxa"/>
            <w:shd w:val="clear" w:color="auto" w:fill="auto"/>
            <w:noWrap/>
            <w:vAlign w:val="bottom"/>
            <w:hideMark/>
          </w:tcPr>
          <w:p w14:paraId="2ECE23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88</w:t>
            </w:r>
          </w:p>
        </w:tc>
        <w:tc>
          <w:tcPr>
            <w:tcW w:w="850" w:type="dxa"/>
            <w:shd w:val="clear" w:color="auto" w:fill="auto"/>
            <w:noWrap/>
            <w:vAlign w:val="bottom"/>
            <w:hideMark/>
          </w:tcPr>
          <w:p w14:paraId="353CF2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73</w:t>
            </w:r>
          </w:p>
        </w:tc>
        <w:tc>
          <w:tcPr>
            <w:tcW w:w="850" w:type="dxa"/>
            <w:shd w:val="clear" w:color="auto" w:fill="auto"/>
            <w:noWrap/>
            <w:vAlign w:val="bottom"/>
            <w:hideMark/>
          </w:tcPr>
          <w:p w14:paraId="7E3C96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c>
          <w:tcPr>
            <w:tcW w:w="850" w:type="dxa"/>
            <w:shd w:val="clear" w:color="auto" w:fill="auto"/>
            <w:noWrap/>
            <w:vAlign w:val="bottom"/>
            <w:hideMark/>
          </w:tcPr>
          <w:p w14:paraId="756913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939</w:t>
            </w:r>
          </w:p>
        </w:tc>
      </w:tr>
      <w:tr w:rsidR="00450504" w:rsidRPr="00450504" w14:paraId="0EB24448" w14:textId="77777777" w:rsidTr="00450504">
        <w:trPr>
          <w:trHeight w:val="255"/>
        </w:trPr>
        <w:tc>
          <w:tcPr>
            <w:tcW w:w="1706" w:type="dxa"/>
            <w:shd w:val="clear" w:color="auto" w:fill="auto"/>
            <w:noWrap/>
            <w:vAlign w:val="bottom"/>
            <w:hideMark/>
          </w:tcPr>
          <w:p w14:paraId="045834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46F364C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026E09B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5277D9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5ADEB3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2C9BFD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774E3F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0FF97CF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713AEDA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7CBC4A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5E8316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65F391D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4C2E363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23E227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361640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56</w:t>
            </w:r>
          </w:p>
        </w:tc>
      </w:tr>
      <w:tr w:rsidR="00450504" w:rsidRPr="00450504" w14:paraId="789807B8" w14:textId="77777777" w:rsidTr="00450504">
        <w:trPr>
          <w:trHeight w:val="255"/>
        </w:trPr>
        <w:tc>
          <w:tcPr>
            <w:tcW w:w="1706" w:type="dxa"/>
            <w:shd w:val="clear" w:color="auto" w:fill="auto"/>
            <w:noWrap/>
            <w:vAlign w:val="bottom"/>
            <w:hideMark/>
          </w:tcPr>
          <w:p w14:paraId="67F237D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tc>
        <w:tc>
          <w:tcPr>
            <w:tcW w:w="1183" w:type="dxa"/>
            <w:shd w:val="clear" w:color="auto" w:fill="auto"/>
            <w:noWrap/>
            <w:vAlign w:val="bottom"/>
            <w:hideMark/>
          </w:tcPr>
          <w:p w14:paraId="52557AC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345473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850" w:type="dxa"/>
            <w:shd w:val="clear" w:color="auto" w:fill="auto"/>
            <w:noWrap/>
            <w:vAlign w:val="bottom"/>
            <w:hideMark/>
          </w:tcPr>
          <w:p w14:paraId="26F2C4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37</w:t>
            </w:r>
          </w:p>
        </w:tc>
        <w:tc>
          <w:tcPr>
            <w:tcW w:w="850" w:type="dxa"/>
            <w:shd w:val="clear" w:color="auto" w:fill="auto"/>
            <w:noWrap/>
            <w:vAlign w:val="bottom"/>
            <w:hideMark/>
          </w:tcPr>
          <w:p w14:paraId="4A6CD5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850" w:type="dxa"/>
            <w:shd w:val="clear" w:color="auto" w:fill="auto"/>
            <w:noWrap/>
            <w:vAlign w:val="bottom"/>
            <w:hideMark/>
          </w:tcPr>
          <w:p w14:paraId="4C4A91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850" w:type="dxa"/>
            <w:shd w:val="clear" w:color="auto" w:fill="auto"/>
            <w:noWrap/>
            <w:vAlign w:val="bottom"/>
            <w:hideMark/>
          </w:tcPr>
          <w:p w14:paraId="63B1CD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42</w:t>
            </w:r>
          </w:p>
        </w:tc>
        <w:tc>
          <w:tcPr>
            <w:tcW w:w="850" w:type="dxa"/>
            <w:shd w:val="clear" w:color="auto" w:fill="auto"/>
            <w:noWrap/>
            <w:vAlign w:val="bottom"/>
            <w:hideMark/>
          </w:tcPr>
          <w:p w14:paraId="37344E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49</w:t>
            </w:r>
          </w:p>
        </w:tc>
        <w:tc>
          <w:tcPr>
            <w:tcW w:w="850" w:type="dxa"/>
            <w:shd w:val="clear" w:color="auto" w:fill="auto"/>
            <w:noWrap/>
            <w:vAlign w:val="bottom"/>
            <w:hideMark/>
          </w:tcPr>
          <w:p w14:paraId="6CAD2C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54</w:t>
            </w:r>
          </w:p>
        </w:tc>
        <w:tc>
          <w:tcPr>
            <w:tcW w:w="850" w:type="dxa"/>
            <w:shd w:val="clear" w:color="auto" w:fill="auto"/>
            <w:noWrap/>
            <w:vAlign w:val="bottom"/>
            <w:hideMark/>
          </w:tcPr>
          <w:p w14:paraId="4A920C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39</w:t>
            </w:r>
          </w:p>
        </w:tc>
        <w:tc>
          <w:tcPr>
            <w:tcW w:w="850" w:type="dxa"/>
            <w:shd w:val="clear" w:color="auto" w:fill="auto"/>
            <w:noWrap/>
            <w:vAlign w:val="bottom"/>
            <w:hideMark/>
          </w:tcPr>
          <w:p w14:paraId="5FEC47D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47</w:t>
            </w:r>
          </w:p>
        </w:tc>
        <w:tc>
          <w:tcPr>
            <w:tcW w:w="850" w:type="dxa"/>
            <w:shd w:val="clear" w:color="auto" w:fill="auto"/>
            <w:noWrap/>
            <w:vAlign w:val="bottom"/>
            <w:hideMark/>
          </w:tcPr>
          <w:p w14:paraId="068DE2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35</w:t>
            </w:r>
          </w:p>
        </w:tc>
        <w:tc>
          <w:tcPr>
            <w:tcW w:w="850" w:type="dxa"/>
            <w:shd w:val="clear" w:color="auto" w:fill="auto"/>
            <w:noWrap/>
            <w:vAlign w:val="bottom"/>
            <w:hideMark/>
          </w:tcPr>
          <w:p w14:paraId="0C491D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850" w:type="dxa"/>
            <w:shd w:val="clear" w:color="auto" w:fill="auto"/>
            <w:noWrap/>
            <w:vAlign w:val="bottom"/>
            <w:hideMark/>
          </w:tcPr>
          <w:p w14:paraId="6BF72C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46</w:t>
            </w:r>
          </w:p>
        </w:tc>
        <w:tc>
          <w:tcPr>
            <w:tcW w:w="850" w:type="dxa"/>
            <w:shd w:val="clear" w:color="auto" w:fill="auto"/>
            <w:noWrap/>
            <w:vAlign w:val="bottom"/>
            <w:hideMark/>
          </w:tcPr>
          <w:p w14:paraId="047431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500</w:t>
            </w:r>
          </w:p>
        </w:tc>
      </w:tr>
      <w:tr w:rsidR="00450504" w:rsidRPr="00450504" w14:paraId="505A1145" w14:textId="77777777" w:rsidTr="00450504">
        <w:trPr>
          <w:trHeight w:val="255"/>
        </w:trPr>
        <w:tc>
          <w:tcPr>
            <w:tcW w:w="1706" w:type="dxa"/>
            <w:shd w:val="clear" w:color="auto" w:fill="auto"/>
            <w:noWrap/>
            <w:vAlign w:val="bottom"/>
            <w:hideMark/>
          </w:tcPr>
          <w:p w14:paraId="7B6D0CB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218E81E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731A73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58D2B2D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2624BE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6AA546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6194FE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850" w:type="dxa"/>
            <w:shd w:val="clear" w:color="auto" w:fill="auto"/>
            <w:noWrap/>
            <w:vAlign w:val="bottom"/>
            <w:hideMark/>
          </w:tcPr>
          <w:p w14:paraId="2C0332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11B3DD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3C47D17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2A3B17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37FF55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59713E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6878D1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7DF8E4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44</w:t>
            </w:r>
          </w:p>
        </w:tc>
      </w:tr>
      <w:tr w:rsidR="00450504" w:rsidRPr="00450504" w14:paraId="05362FCC" w14:textId="77777777" w:rsidTr="00450504">
        <w:trPr>
          <w:trHeight w:val="255"/>
        </w:trPr>
        <w:tc>
          <w:tcPr>
            <w:tcW w:w="1706" w:type="dxa"/>
            <w:shd w:val="clear" w:color="auto" w:fill="auto"/>
            <w:noWrap/>
            <w:vAlign w:val="bottom"/>
            <w:hideMark/>
          </w:tcPr>
          <w:p w14:paraId="2A55549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w:t>
            </w:r>
          </w:p>
        </w:tc>
        <w:tc>
          <w:tcPr>
            <w:tcW w:w="1183" w:type="dxa"/>
            <w:shd w:val="clear" w:color="auto" w:fill="auto"/>
            <w:noWrap/>
            <w:vAlign w:val="bottom"/>
            <w:hideMark/>
          </w:tcPr>
          <w:p w14:paraId="269BEEF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472C45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232</w:t>
            </w:r>
          </w:p>
        </w:tc>
        <w:tc>
          <w:tcPr>
            <w:tcW w:w="850" w:type="dxa"/>
            <w:shd w:val="clear" w:color="auto" w:fill="auto"/>
            <w:noWrap/>
            <w:vAlign w:val="bottom"/>
            <w:hideMark/>
          </w:tcPr>
          <w:p w14:paraId="087677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247</w:t>
            </w:r>
          </w:p>
        </w:tc>
        <w:tc>
          <w:tcPr>
            <w:tcW w:w="850" w:type="dxa"/>
            <w:shd w:val="clear" w:color="auto" w:fill="auto"/>
            <w:noWrap/>
            <w:vAlign w:val="bottom"/>
            <w:hideMark/>
          </w:tcPr>
          <w:p w14:paraId="43E5FF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250</w:t>
            </w:r>
          </w:p>
        </w:tc>
        <w:tc>
          <w:tcPr>
            <w:tcW w:w="850" w:type="dxa"/>
            <w:shd w:val="clear" w:color="auto" w:fill="auto"/>
            <w:noWrap/>
            <w:vAlign w:val="bottom"/>
            <w:hideMark/>
          </w:tcPr>
          <w:p w14:paraId="6981DC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269</w:t>
            </w:r>
          </w:p>
        </w:tc>
        <w:tc>
          <w:tcPr>
            <w:tcW w:w="850" w:type="dxa"/>
            <w:shd w:val="clear" w:color="auto" w:fill="auto"/>
            <w:noWrap/>
            <w:vAlign w:val="bottom"/>
            <w:hideMark/>
          </w:tcPr>
          <w:p w14:paraId="35F0A0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264</w:t>
            </w:r>
          </w:p>
        </w:tc>
        <w:tc>
          <w:tcPr>
            <w:tcW w:w="850" w:type="dxa"/>
            <w:shd w:val="clear" w:color="auto" w:fill="auto"/>
            <w:noWrap/>
            <w:vAlign w:val="bottom"/>
            <w:hideMark/>
          </w:tcPr>
          <w:p w14:paraId="6B53B6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251</w:t>
            </w:r>
          </w:p>
        </w:tc>
        <w:tc>
          <w:tcPr>
            <w:tcW w:w="850" w:type="dxa"/>
            <w:shd w:val="clear" w:color="auto" w:fill="auto"/>
            <w:noWrap/>
            <w:vAlign w:val="bottom"/>
            <w:hideMark/>
          </w:tcPr>
          <w:p w14:paraId="059F44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307</w:t>
            </w:r>
          </w:p>
        </w:tc>
        <w:tc>
          <w:tcPr>
            <w:tcW w:w="850" w:type="dxa"/>
            <w:shd w:val="clear" w:color="auto" w:fill="auto"/>
            <w:noWrap/>
            <w:vAlign w:val="bottom"/>
            <w:hideMark/>
          </w:tcPr>
          <w:p w14:paraId="4A0FE4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282</w:t>
            </w:r>
          </w:p>
        </w:tc>
        <w:tc>
          <w:tcPr>
            <w:tcW w:w="850" w:type="dxa"/>
            <w:shd w:val="clear" w:color="auto" w:fill="auto"/>
            <w:noWrap/>
            <w:vAlign w:val="bottom"/>
            <w:hideMark/>
          </w:tcPr>
          <w:p w14:paraId="5EADCA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263</w:t>
            </w:r>
          </w:p>
        </w:tc>
        <w:tc>
          <w:tcPr>
            <w:tcW w:w="850" w:type="dxa"/>
            <w:shd w:val="clear" w:color="auto" w:fill="auto"/>
            <w:noWrap/>
            <w:vAlign w:val="bottom"/>
            <w:hideMark/>
          </w:tcPr>
          <w:p w14:paraId="4C2F24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277</w:t>
            </w:r>
          </w:p>
        </w:tc>
        <w:tc>
          <w:tcPr>
            <w:tcW w:w="850" w:type="dxa"/>
            <w:shd w:val="clear" w:color="auto" w:fill="auto"/>
            <w:noWrap/>
            <w:vAlign w:val="bottom"/>
            <w:hideMark/>
          </w:tcPr>
          <w:p w14:paraId="479579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248</w:t>
            </w:r>
          </w:p>
        </w:tc>
        <w:tc>
          <w:tcPr>
            <w:tcW w:w="850" w:type="dxa"/>
            <w:shd w:val="clear" w:color="auto" w:fill="auto"/>
            <w:noWrap/>
            <w:vAlign w:val="bottom"/>
            <w:hideMark/>
          </w:tcPr>
          <w:p w14:paraId="4C6CF3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229</w:t>
            </w:r>
          </w:p>
        </w:tc>
        <w:tc>
          <w:tcPr>
            <w:tcW w:w="850" w:type="dxa"/>
            <w:shd w:val="clear" w:color="auto" w:fill="auto"/>
            <w:noWrap/>
            <w:vAlign w:val="bottom"/>
            <w:hideMark/>
          </w:tcPr>
          <w:p w14:paraId="0ACA12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3,119</w:t>
            </w:r>
          </w:p>
        </w:tc>
      </w:tr>
      <w:tr w:rsidR="00450504" w:rsidRPr="00450504" w14:paraId="2899F874" w14:textId="77777777" w:rsidTr="00450504">
        <w:trPr>
          <w:trHeight w:val="255"/>
        </w:trPr>
        <w:tc>
          <w:tcPr>
            <w:tcW w:w="1706" w:type="dxa"/>
            <w:shd w:val="clear" w:color="auto" w:fill="auto"/>
            <w:noWrap/>
            <w:vAlign w:val="bottom"/>
            <w:hideMark/>
          </w:tcPr>
          <w:p w14:paraId="0AD45B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0FCD1ED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4B25CE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0462FE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64D779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3954D7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850" w:type="dxa"/>
            <w:shd w:val="clear" w:color="auto" w:fill="auto"/>
            <w:noWrap/>
            <w:vAlign w:val="bottom"/>
            <w:hideMark/>
          </w:tcPr>
          <w:p w14:paraId="06CA55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1B346D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455BD8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6F8C65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781B43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48FDA9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465077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180419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7041D5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138</w:t>
            </w:r>
          </w:p>
        </w:tc>
      </w:tr>
      <w:tr w:rsidR="00450504" w:rsidRPr="00450504" w14:paraId="2167D638" w14:textId="77777777" w:rsidTr="00450504">
        <w:trPr>
          <w:trHeight w:val="255"/>
        </w:trPr>
        <w:tc>
          <w:tcPr>
            <w:tcW w:w="1706" w:type="dxa"/>
            <w:shd w:val="clear" w:color="auto" w:fill="auto"/>
            <w:noWrap/>
            <w:vAlign w:val="bottom"/>
            <w:hideMark/>
          </w:tcPr>
          <w:p w14:paraId="35DD4D1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p>
        </w:tc>
        <w:tc>
          <w:tcPr>
            <w:tcW w:w="1183" w:type="dxa"/>
            <w:shd w:val="clear" w:color="auto" w:fill="auto"/>
            <w:noWrap/>
            <w:vAlign w:val="bottom"/>
            <w:hideMark/>
          </w:tcPr>
          <w:p w14:paraId="05E321C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7592BE0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47</w:t>
            </w:r>
          </w:p>
        </w:tc>
        <w:tc>
          <w:tcPr>
            <w:tcW w:w="850" w:type="dxa"/>
            <w:shd w:val="clear" w:color="auto" w:fill="auto"/>
            <w:noWrap/>
            <w:vAlign w:val="bottom"/>
            <w:hideMark/>
          </w:tcPr>
          <w:p w14:paraId="199024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850" w:type="dxa"/>
            <w:shd w:val="clear" w:color="auto" w:fill="auto"/>
            <w:noWrap/>
            <w:vAlign w:val="bottom"/>
            <w:hideMark/>
          </w:tcPr>
          <w:p w14:paraId="49E275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850" w:type="dxa"/>
            <w:shd w:val="clear" w:color="auto" w:fill="auto"/>
            <w:noWrap/>
            <w:vAlign w:val="bottom"/>
            <w:hideMark/>
          </w:tcPr>
          <w:p w14:paraId="0FC8FC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50" w:type="dxa"/>
            <w:shd w:val="clear" w:color="auto" w:fill="auto"/>
            <w:noWrap/>
            <w:vAlign w:val="bottom"/>
            <w:hideMark/>
          </w:tcPr>
          <w:p w14:paraId="2C9E1D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50" w:type="dxa"/>
            <w:shd w:val="clear" w:color="auto" w:fill="auto"/>
            <w:noWrap/>
            <w:vAlign w:val="bottom"/>
            <w:hideMark/>
          </w:tcPr>
          <w:p w14:paraId="48E06112"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62F8C7E1"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7D18E27E"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3EB60139"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6759AE83"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7688CA61"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78C8CF90"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4ACFCF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84</w:t>
            </w:r>
          </w:p>
        </w:tc>
      </w:tr>
      <w:tr w:rsidR="00450504" w:rsidRPr="00450504" w14:paraId="1A9AC6B1" w14:textId="77777777" w:rsidTr="00450504">
        <w:trPr>
          <w:trHeight w:val="255"/>
        </w:trPr>
        <w:tc>
          <w:tcPr>
            <w:tcW w:w="1706" w:type="dxa"/>
            <w:shd w:val="clear" w:color="auto" w:fill="auto"/>
            <w:noWrap/>
            <w:vAlign w:val="bottom"/>
            <w:hideMark/>
          </w:tcPr>
          <w:p w14:paraId="2791DB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2190C1C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4966D6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0952B7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850" w:type="dxa"/>
            <w:shd w:val="clear" w:color="auto" w:fill="auto"/>
            <w:noWrap/>
            <w:vAlign w:val="bottom"/>
            <w:hideMark/>
          </w:tcPr>
          <w:p w14:paraId="454718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850" w:type="dxa"/>
            <w:shd w:val="clear" w:color="auto" w:fill="auto"/>
            <w:noWrap/>
            <w:vAlign w:val="bottom"/>
            <w:hideMark/>
          </w:tcPr>
          <w:p w14:paraId="537DAE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850" w:type="dxa"/>
            <w:shd w:val="clear" w:color="auto" w:fill="auto"/>
            <w:noWrap/>
            <w:vAlign w:val="bottom"/>
            <w:hideMark/>
          </w:tcPr>
          <w:p w14:paraId="17A6D4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850" w:type="dxa"/>
            <w:shd w:val="clear" w:color="auto" w:fill="auto"/>
            <w:noWrap/>
            <w:vAlign w:val="bottom"/>
            <w:hideMark/>
          </w:tcPr>
          <w:p w14:paraId="763B7B2B"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62F12923"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58C4221E"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775DC325"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63145202"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1D9B0267"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5EB7DD91" w14:textId="77777777" w:rsidR="00450504" w:rsidRPr="00450504" w:rsidRDefault="00450504" w:rsidP="00450504">
            <w:pPr>
              <w:spacing w:after="0" w:line="240" w:lineRule="auto"/>
              <w:rPr>
                <w:rFonts w:ascii="Times New Roman" w:eastAsia="Times New Roman" w:hAnsi="Times New Roman"/>
                <w:sz w:val="20"/>
                <w:szCs w:val="20"/>
                <w:lang w:val="en-US"/>
              </w:rPr>
            </w:pPr>
          </w:p>
        </w:tc>
        <w:tc>
          <w:tcPr>
            <w:tcW w:w="850" w:type="dxa"/>
            <w:shd w:val="clear" w:color="auto" w:fill="auto"/>
            <w:noWrap/>
            <w:vAlign w:val="bottom"/>
            <w:hideMark/>
          </w:tcPr>
          <w:p w14:paraId="4EBBED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r>
      <w:tr w:rsidR="00450504" w:rsidRPr="00450504" w14:paraId="66E6DCF7" w14:textId="77777777" w:rsidTr="00450504">
        <w:trPr>
          <w:trHeight w:val="255"/>
        </w:trPr>
        <w:tc>
          <w:tcPr>
            <w:tcW w:w="1706" w:type="dxa"/>
            <w:shd w:val="clear" w:color="auto" w:fill="auto"/>
            <w:noWrap/>
            <w:vAlign w:val="bottom"/>
            <w:hideMark/>
          </w:tcPr>
          <w:p w14:paraId="3EC545E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tc>
        <w:tc>
          <w:tcPr>
            <w:tcW w:w="1183" w:type="dxa"/>
            <w:shd w:val="clear" w:color="auto" w:fill="auto"/>
            <w:noWrap/>
            <w:vAlign w:val="bottom"/>
            <w:hideMark/>
          </w:tcPr>
          <w:p w14:paraId="31175AF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6809FB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207</w:t>
            </w:r>
          </w:p>
        </w:tc>
        <w:tc>
          <w:tcPr>
            <w:tcW w:w="850" w:type="dxa"/>
            <w:shd w:val="clear" w:color="auto" w:fill="auto"/>
            <w:noWrap/>
            <w:vAlign w:val="bottom"/>
            <w:hideMark/>
          </w:tcPr>
          <w:p w14:paraId="61F56B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223</w:t>
            </w:r>
          </w:p>
        </w:tc>
        <w:tc>
          <w:tcPr>
            <w:tcW w:w="850" w:type="dxa"/>
            <w:shd w:val="clear" w:color="auto" w:fill="auto"/>
            <w:noWrap/>
            <w:vAlign w:val="bottom"/>
            <w:hideMark/>
          </w:tcPr>
          <w:p w14:paraId="1F3D0B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218</w:t>
            </w:r>
          </w:p>
        </w:tc>
        <w:tc>
          <w:tcPr>
            <w:tcW w:w="850" w:type="dxa"/>
            <w:shd w:val="clear" w:color="auto" w:fill="auto"/>
            <w:noWrap/>
            <w:vAlign w:val="bottom"/>
            <w:hideMark/>
          </w:tcPr>
          <w:p w14:paraId="03EEFC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225</w:t>
            </w:r>
          </w:p>
        </w:tc>
        <w:tc>
          <w:tcPr>
            <w:tcW w:w="850" w:type="dxa"/>
            <w:shd w:val="clear" w:color="auto" w:fill="auto"/>
            <w:noWrap/>
            <w:vAlign w:val="bottom"/>
            <w:hideMark/>
          </w:tcPr>
          <w:p w14:paraId="025E58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235</w:t>
            </w:r>
          </w:p>
        </w:tc>
        <w:tc>
          <w:tcPr>
            <w:tcW w:w="850" w:type="dxa"/>
            <w:shd w:val="clear" w:color="auto" w:fill="auto"/>
            <w:noWrap/>
            <w:vAlign w:val="bottom"/>
            <w:hideMark/>
          </w:tcPr>
          <w:p w14:paraId="788064D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269</w:t>
            </w:r>
          </w:p>
        </w:tc>
        <w:tc>
          <w:tcPr>
            <w:tcW w:w="850" w:type="dxa"/>
            <w:shd w:val="clear" w:color="auto" w:fill="auto"/>
            <w:noWrap/>
            <w:vAlign w:val="bottom"/>
            <w:hideMark/>
          </w:tcPr>
          <w:p w14:paraId="70A88B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233</w:t>
            </w:r>
          </w:p>
        </w:tc>
        <w:tc>
          <w:tcPr>
            <w:tcW w:w="850" w:type="dxa"/>
            <w:shd w:val="clear" w:color="auto" w:fill="auto"/>
            <w:noWrap/>
            <w:vAlign w:val="bottom"/>
            <w:hideMark/>
          </w:tcPr>
          <w:p w14:paraId="0CF516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237</w:t>
            </w:r>
          </w:p>
        </w:tc>
        <w:tc>
          <w:tcPr>
            <w:tcW w:w="850" w:type="dxa"/>
            <w:shd w:val="clear" w:color="auto" w:fill="auto"/>
            <w:noWrap/>
            <w:vAlign w:val="bottom"/>
            <w:hideMark/>
          </w:tcPr>
          <w:p w14:paraId="317EBD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232</w:t>
            </w:r>
          </w:p>
        </w:tc>
        <w:tc>
          <w:tcPr>
            <w:tcW w:w="850" w:type="dxa"/>
            <w:shd w:val="clear" w:color="auto" w:fill="auto"/>
            <w:noWrap/>
            <w:vAlign w:val="bottom"/>
            <w:hideMark/>
          </w:tcPr>
          <w:p w14:paraId="6630F5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250</w:t>
            </w:r>
          </w:p>
        </w:tc>
        <w:tc>
          <w:tcPr>
            <w:tcW w:w="850" w:type="dxa"/>
            <w:shd w:val="clear" w:color="auto" w:fill="auto"/>
            <w:noWrap/>
            <w:vAlign w:val="bottom"/>
            <w:hideMark/>
          </w:tcPr>
          <w:p w14:paraId="7F58A0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227</w:t>
            </w:r>
          </w:p>
        </w:tc>
        <w:tc>
          <w:tcPr>
            <w:tcW w:w="850" w:type="dxa"/>
            <w:shd w:val="clear" w:color="auto" w:fill="auto"/>
            <w:noWrap/>
            <w:vAlign w:val="bottom"/>
            <w:hideMark/>
          </w:tcPr>
          <w:p w14:paraId="061903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227</w:t>
            </w:r>
          </w:p>
        </w:tc>
        <w:tc>
          <w:tcPr>
            <w:tcW w:w="850" w:type="dxa"/>
            <w:shd w:val="clear" w:color="auto" w:fill="auto"/>
            <w:noWrap/>
            <w:vAlign w:val="bottom"/>
            <w:hideMark/>
          </w:tcPr>
          <w:p w14:paraId="08A96DD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2,783</w:t>
            </w:r>
          </w:p>
        </w:tc>
      </w:tr>
      <w:tr w:rsidR="00450504" w:rsidRPr="00450504" w14:paraId="252840A8" w14:textId="77777777" w:rsidTr="00450504">
        <w:trPr>
          <w:trHeight w:val="255"/>
        </w:trPr>
        <w:tc>
          <w:tcPr>
            <w:tcW w:w="1706" w:type="dxa"/>
            <w:shd w:val="clear" w:color="auto" w:fill="auto"/>
            <w:noWrap/>
            <w:vAlign w:val="bottom"/>
            <w:hideMark/>
          </w:tcPr>
          <w:p w14:paraId="41B7DB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455D597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293D64E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33558A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73BE79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6D3DF1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7C5DFB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3C8BD4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5B62A5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7282A1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188CA3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665FA7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7EA38D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63715F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0F575A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129</w:t>
            </w:r>
          </w:p>
        </w:tc>
      </w:tr>
      <w:tr w:rsidR="00450504" w:rsidRPr="00450504" w14:paraId="6C567DB1" w14:textId="77777777" w:rsidTr="00450504">
        <w:trPr>
          <w:trHeight w:val="255"/>
        </w:trPr>
        <w:tc>
          <w:tcPr>
            <w:tcW w:w="1706" w:type="dxa"/>
            <w:shd w:val="clear" w:color="auto" w:fill="auto"/>
            <w:noWrap/>
            <w:vAlign w:val="bottom"/>
            <w:hideMark/>
          </w:tcPr>
          <w:p w14:paraId="1445432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tc>
        <w:tc>
          <w:tcPr>
            <w:tcW w:w="1183" w:type="dxa"/>
            <w:shd w:val="clear" w:color="auto" w:fill="auto"/>
            <w:noWrap/>
            <w:vAlign w:val="bottom"/>
            <w:hideMark/>
          </w:tcPr>
          <w:p w14:paraId="402CF12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172C266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222</w:t>
            </w:r>
          </w:p>
        </w:tc>
        <w:tc>
          <w:tcPr>
            <w:tcW w:w="850" w:type="dxa"/>
            <w:shd w:val="clear" w:color="auto" w:fill="auto"/>
            <w:noWrap/>
            <w:vAlign w:val="bottom"/>
            <w:hideMark/>
          </w:tcPr>
          <w:p w14:paraId="13CB2BD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202</w:t>
            </w:r>
          </w:p>
        </w:tc>
        <w:tc>
          <w:tcPr>
            <w:tcW w:w="850" w:type="dxa"/>
            <w:shd w:val="clear" w:color="auto" w:fill="auto"/>
            <w:noWrap/>
            <w:vAlign w:val="bottom"/>
            <w:hideMark/>
          </w:tcPr>
          <w:p w14:paraId="745CD3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232</w:t>
            </w:r>
          </w:p>
        </w:tc>
        <w:tc>
          <w:tcPr>
            <w:tcW w:w="850" w:type="dxa"/>
            <w:shd w:val="clear" w:color="auto" w:fill="auto"/>
            <w:noWrap/>
            <w:vAlign w:val="bottom"/>
            <w:hideMark/>
          </w:tcPr>
          <w:p w14:paraId="282344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232</w:t>
            </w:r>
          </w:p>
        </w:tc>
        <w:tc>
          <w:tcPr>
            <w:tcW w:w="850" w:type="dxa"/>
            <w:shd w:val="clear" w:color="auto" w:fill="auto"/>
            <w:noWrap/>
            <w:vAlign w:val="bottom"/>
            <w:hideMark/>
          </w:tcPr>
          <w:p w14:paraId="6BF99C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225</w:t>
            </w:r>
          </w:p>
        </w:tc>
        <w:tc>
          <w:tcPr>
            <w:tcW w:w="850" w:type="dxa"/>
            <w:shd w:val="clear" w:color="auto" w:fill="auto"/>
            <w:noWrap/>
            <w:vAlign w:val="bottom"/>
            <w:hideMark/>
          </w:tcPr>
          <w:p w14:paraId="61EE088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251</w:t>
            </w:r>
          </w:p>
        </w:tc>
        <w:tc>
          <w:tcPr>
            <w:tcW w:w="850" w:type="dxa"/>
            <w:shd w:val="clear" w:color="auto" w:fill="auto"/>
            <w:noWrap/>
            <w:vAlign w:val="bottom"/>
            <w:hideMark/>
          </w:tcPr>
          <w:p w14:paraId="03CA9C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247</w:t>
            </w:r>
          </w:p>
        </w:tc>
        <w:tc>
          <w:tcPr>
            <w:tcW w:w="850" w:type="dxa"/>
            <w:shd w:val="clear" w:color="auto" w:fill="auto"/>
            <w:noWrap/>
            <w:vAlign w:val="bottom"/>
            <w:hideMark/>
          </w:tcPr>
          <w:p w14:paraId="0EF327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235</w:t>
            </w:r>
          </w:p>
        </w:tc>
        <w:tc>
          <w:tcPr>
            <w:tcW w:w="850" w:type="dxa"/>
            <w:shd w:val="clear" w:color="auto" w:fill="auto"/>
            <w:noWrap/>
            <w:vAlign w:val="bottom"/>
            <w:hideMark/>
          </w:tcPr>
          <w:p w14:paraId="21407AC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221</w:t>
            </w:r>
          </w:p>
        </w:tc>
        <w:tc>
          <w:tcPr>
            <w:tcW w:w="850" w:type="dxa"/>
            <w:shd w:val="clear" w:color="auto" w:fill="auto"/>
            <w:noWrap/>
            <w:vAlign w:val="bottom"/>
            <w:hideMark/>
          </w:tcPr>
          <w:p w14:paraId="41B2ED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202</w:t>
            </w:r>
          </w:p>
        </w:tc>
        <w:tc>
          <w:tcPr>
            <w:tcW w:w="850" w:type="dxa"/>
            <w:shd w:val="clear" w:color="auto" w:fill="auto"/>
            <w:noWrap/>
            <w:vAlign w:val="bottom"/>
            <w:hideMark/>
          </w:tcPr>
          <w:p w14:paraId="083FAD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227</w:t>
            </w:r>
          </w:p>
        </w:tc>
        <w:tc>
          <w:tcPr>
            <w:tcW w:w="850" w:type="dxa"/>
            <w:shd w:val="clear" w:color="auto" w:fill="auto"/>
            <w:noWrap/>
            <w:vAlign w:val="bottom"/>
            <w:hideMark/>
          </w:tcPr>
          <w:p w14:paraId="0DEB4A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246</w:t>
            </w:r>
          </w:p>
        </w:tc>
        <w:tc>
          <w:tcPr>
            <w:tcW w:w="850" w:type="dxa"/>
            <w:shd w:val="clear" w:color="auto" w:fill="auto"/>
            <w:noWrap/>
            <w:vAlign w:val="bottom"/>
            <w:hideMark/>
          </w:tcPr>
          <w:p w14:paraId="1691A4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2,742</w:t>
            </w:r>
          </w:p>
        </w:tc>
      </w:tr>
      <w:tr w:rsidR="00450504" w:rsidRPr="00450504" w14:paraId="6B6AD8A4" w14:textId="77777777" w:rsidTr="00450504">
        <w:trPr>
          <w:trHeight w:val="255"/>
        </w:trPr>
        <w:tc>
          <w:tcPr>
            <w:tcW w:w="1706" w:type="dxa"/>
            <w:shd w:val="clear" w:color="auto" w:fill="auto"/>
            <w:noWrap/>
            <w:vAlign w:val="bottom"/>
            <w:hideMark/>
          </w:tcPr>
          <w:p w14:paraId="4D20DE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010D169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6E280E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11C1ED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57C4A7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2E4E43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0B8879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0D9EA2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19D83CF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17A75C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0A933C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4D8FD9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22853A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6C2DCE3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344C3A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125</w:t>
            </w:r>
          </w:p>
        </w:tc>
      </w:tr>
      <w:tr w:rsidR="00450504" w:rsidRPr="00450504" w14:paraId="36824BDF" w14:textId="77777777" w:rsidTr="00450504">
        <w:trPr>
          <w:trHeight w:val="255"/>
        </w:trPr>
        <w:tc>
          <w:tcPr>
            <w:tcW w:w="1706" w:type="dxa"/>
            <w:shd w:val="clear" w:color="auto" w:fill="auto"/>
            <w:noWrap/>
            <w:vAlign w:val="bottom"/>
            <w:hideMark/>
          </w:tcPr>
          <w:p w14:paraId="7D05F26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tc>
        <w:tc>
          <w:tcPr>
            <w:tcW w:w="1183" w:type="dxa"/>
            <w:shd w:val="clear" w:color="auto" w:fill="auto"/>
            <w:noWrap/>
            <w:vAlign w:val="bottom"/>
            <w:hideMark/>
          </w:tcPr>
          <w:p w14:paraId="6830552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21403C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203</w:t>
            </w:r>
          </w:p>
        </w:tc>
        <w:tc>
          <w:tcPr>
            <w:tcW w:w="850" w:type="dxa"/>
            <w:shd w:val="clear" w:color="auto" w:fill="auto"/>
            <w:noWrap/>
            <w:vAlign w:val="bottom"/>
            <w:hideMark/>
          </w:tcPr>
          <w:p w14:paraId="384C61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214</w:t>
            </w:r>
          </w:p>
        </w:tc>
        <w:tc>
          <w:tcPr>
            <w:tcW w:w="850" w:type="dxa"/>
            <w:shd w:val="clear" w:color="auto" w:fill="auto"/>
            <w:noWrap/>
            <w:vAlign w:val="bottom"/>
            <w:hideMark/>
          </w:tcPr>
          <w:p w14:paraId="654A9CC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235</w:t>
            </w:r>
          </w:p>
        </w:tc>
        <w:tc>
          <w:tcPr>
            <w:tcW w:w="850" w:type="dxa"/>
            <w:shd w:val="clear" w:color="auto" w:fill="auto"/>
            <w:noWrap/>
            <w:vAlign w:val="bottom"/>
            <w:hideMark/>
          </w:tcPr>
          <w:p w14:paraId="7A6D74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220</w:t>
            </w:r>
          </w:p>
        </w:tc>
        <w:tc>
          <w:tcPr>
            <w:tcW w:w="850" w:type="dxa"/>
            <w:shd w:val="clear" w:color="auto" w:fill="auto"/>
            <w:noWrap/>
            <w:vAlign w:val="bottom"/>
            <w:hideMark/>
          </w:tcPr>
          <w:p w14:paraId="540B11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250</w:t>
            </w:r>
          </w:p>
        </w:tc>
        <w:tc>
          <w:tcPr>
            <w:tcW w:w="850" w:type="dxa"/>
            <w:shd w:val="clear" w:color="auto" w:fill="auto"/>
            <w:noWrap/>
            <w:vAlign w:val="bottom"/>
            <w:hideMark/>
          </w:tcPr>
          <w:p w14:paraId="47B622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220</w:t>
            </w:r>
          </w:p>
        </w:tc>
        <w:tc>
          <w:tcPr>
            <w:tcW w:w="850" w:type="dxa"/>
            <w:shd w:val="clear" w:color="auto" w:fill="auto"/>
            <w:noWrap/>
            <w:vAlign w:val="bottom"/>
            <w:hideMark/>
          </w:tcPr>
          <w:p w14:paraId="31643F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226</w:t>
            </w:r>
          </w:p>
        </w:tc>
        <w:tc>
          <w:tcPr>
            <w:tcW w:w="850" w:type="dxa"/>
            <w:shd w:val="clear" w:color="auto" w:fill="auto"/>
            <w:noWrap/>
            <w:vAlign w:val="bottom"/>
            <w:hideMark/>
          </w:tcPr>
          <w:p w14:paraId="6DEF26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223</w:t>
            </w:r>
          </w:p>
        </w:tc>
        <w:tc>
          <w:tcPr>
            <w:tcW w:w="850" w:type="dxa"/>
            <w:shd w:val="clear" w:color="auto" w:fill="auto"/>
            <w:noWrap/>
            <w:vAlign w:val="bottom"/>
            <w:hideMark/>
          </w:tcPr>
          <w:p w14:paraId="0AB750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228</w:t>
            </w:r>
          </w:p>
        </w:tc>
        <w:tc>
          <w:tcPr>
            <w:tcW w:w="850" w:type="dxa"/>
            <w:shd w:val="clear" w:color="auto" w:fill="auto"/>
            <w:noWrap/>
            <w:vAlign w:val="bottom"/>
            <w:hideMark/>
          </w:tcPr>
          <w:p w14:paraId="35A314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205</w:t>
            </w:r>
          </w:p>
        </w:tc>
        <w:tc>
          <w:tcPr>
            <w:tcW w:w="850" w:type="dxa"/>
            <w:shd w:val="clear" w:color="auto" w:fill="auto"/>
            <w:noWrap/>
            <w:vAlign w:val="bottom"/>
            <w:hideMark/>
          </w:tcPr>
          <w:p w14:paraId="4C581D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157</w:t>
            </w:r>
          </w:p>
        </w:tc>
        <w:tc>
          <w:tcPr>
            <w:tcW w:w="850" w:type="dxa"/>
            <w:shd w:val="clear" w:color="auto" w:fill="auto"/>
            <w:noWrap/>
            <w:vAlign w:val="bottom"/>
            <w:hideMark/>
          </w:tcPr>
          <w:p w14:paraId="6B6D74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93</w:t>
            </w:r>
          </w:p>
        </w:tc>
        <w:tc>
          <w:tcPr>
            <w:tcW w:w="850" w:type="dxa"/>
            <w:shd w:val="clear" w:color="auto" w:fill="auto"/>
            <w:noWrap/>
            <w:vAlign w:val="bottom"/>
            <w:hideMark/>
          </w:tcPr>
          <w:p w14:paraId="611D27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2,474</w:t>
            </w:r>
          </w:p>
        </w:tc>
      </w:tr>
      <w:tr w:rsidR="00450504" w:rsidRPr="00450504" w14:paraId="1720D551" w14:textId="77777777" w:rsidTr="00450504">
        <w:trPr>
          <w:trHeight w:val="255"/>
        </w:trPr>
        <w:tc>
          <w:tcPr>
            <w:tcW w:w="1706" w:type="dxa"/>
            <w:shd w:val="clear" w:color="auto" w:fill="auto"/>
            <w:noWrap/>
            <w:vAlign w:val="bottom"/>
            <w:hideMark/>
          </w:tcPr>
          <w:p w14:paraId="3FA57E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4AE2BDD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77992B7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4A24FF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0860E2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07D7DD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7F68A6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6CC991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0BDC59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1F60E8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63C427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7737D1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336315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7B3647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6C65C41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112</w:t>
            </w:r>
          </w:p>
        </w:tc>
      </w:tr>
      <w:tr w:rsidR="00450504" w:rsidRPr="00450504" w14:paraId="28B12B60" w14:textId="77777777" w:rsidTr="00450504">
        <w:trPr>
          <w:trHeight w:val="255"/>
        </w:trPr>
        <w:tc>
          <w:tcPr>
            <w:tcW w:w="1706" w:type="dxa"/>
            <w:shd w:val="clear" w:color="auto" w:fill="auto"/>
            <w:noWrap/>
            <w:vAlign w:val="bottom"/>
            <w:hideMark/>
          </w:tcPr>
          <w:p w14:paraId="61A43CF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Frankfurt</w:t>
            </w:r>
          </w:p>
        </w:tc>
        <w:tc>
          <w:tcPr>
            <w:tcW w:w="1183" w:type="dxa"/>
            <w:shd w:val="clear" w:color="auto" w:fill="auto"/>
            <w:noWrap/>
            <w:vAlign w:val="bottom"/>
            <w:hideMark/>
          </w:tcPr>
          <w:p w14:paraId="74C4E1C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40171C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116</w:t>
            </w:r>
          </w:p>
        </w:tc>
        <w:tc>
          <w:tcPr>
            <w:tcW w:w="850" w:type="dxa"/>
            <w:shd w:val="clear" w:color="auto" w:fill="auto"/>
            <w:noWrap/>
            <w:vAlign w:val="bottom"/>
            <w:hideMark/>
          </w:tcPr>
          <w:p w14:paraId="51B918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124</w:t>
            </w:r>
          </w:p>
        </w:tc>
        <w:tc>
          <w:tcPr>
            <w:tcW w:w="850" w:type="dxa"/>
            <w:shd w:val="clear" w:color="auto" w:fill="auto"/>
            <w:noWrap/>
            <w:vAlign w:val="bottom"/>
            <w:hideMark/>
          </w:tcPr>
          <w:p w14:paraId="44FFF84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126</w:t>
            </w:r>
          </w:p>
        </w:tc>
        <w:tc>
          <w:tcPr>
            <w:tcW w:w="850" w:type="dxa"/>
            <w:shd w:val="clear" w:color="auto" w:fill="auto"/>
            <w:noWrap/>
            <w:vAlign w:val="bottom"/>
            <w:hideMark/>
          </w:tcPr>
          <w:p w14:paraId="2AE389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135</w:t>
            </w:r>
          </w:p>
        </w:tc>
        <w:tc>
          <w:tcPr>
            <w:tcW w:w="850" w:type="dxa"/>
            <w:shd w:val="clear" w:color="auto" w:fill="auto"/>
            <w:noWrap/>
            <w:vAlign w:val="bottom"/>
            <w:hideMark/>
          </w:tcPr>
          <w:p w14:paraId="761A888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118</w:t>
            </w:r>
          </w:p>
        </w:tc>
        <w:tc>
          <w:tcPr>
            <w:tcW w:w="850" w:type="dxa"/>
            <w:shd w:val="clear" w:color="auto" w:fill="auto"/>
            <w:noWrap/>
            <w:vAlign w:val="bottom"/>
            <w:hideMark/>
          </w:tcPr>
          <w:p w14:paraId="72F3D2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121</w:t>
            </w:r>
          </w:p>
        </w:tc>
        <w:tc>
          <w:tcPr>
            <w:tcW w:w="850" w:type="dxa"/>
            <w:shd w:val="clear" w:color="auto" w:fill="auto"/>
            <w:noWrap/>
            <w:vAlign w:val="bottom"/>
            <w:hideMark/>
          </w:tcPr>
          <w:p w14:paraId="0EDF21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101</w:t>
            </w:r>
          </w:p>
        </w:tc>
        <w:tc>
          <w:tcPr>
            <w:tcW w:w="850" w:type="dxa"/>
            <w:shd w:val="clear" w:color="auto" w:fill="auto"/>
            <w:noWrap/>
            <w:vAlign w:val="bottom"/>
            <w:hideMark/>
          </w:tcPr>
          <w:p w14:paraId="2125B8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103</w:t>
            </w:r>
          </w:p>
        </w:tc>
        <w:tc>
          <w:tcPr>
            <w:tcW w:w="850" w:type="dxa"/>
            <w:shd w:val="clear" w:color="auto" w:fill="auto"/>
            <w:noWrap/>
            <w:vAlign w:val="bottom"/>
            <w:hideMark/>
          </w:tcPr>
          <w:p w14:paraId="3F3318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102</w:t>
            </w:r>
          </w:p>
        </w:tc>
        <w:tc>
          <w:tcPr>
            <w:tcW w:w="850" w:type="dxa"/>
            <w:shd w:val="clear" w:color="auto" w:fill="auto"/>
            <w:noWrap/>
            <w:vAlign w:val="bottom"/>
            <w:hideMark/>
          </w:tcPr>
          <w:p w14:paraId="2646D6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86</w:t>
            </w:r>
          </w:p>
        </w:tc>
        <w:tc>
          <w:tcPr>
            <w:tcW w:w="850" w:type="dxa"/>
            <w:shd w:val="clear" w:color="auto" w:fill="auto"/>
            <w:noWrap/>
            <w:vAlign w:val="bottom"/>
            <w:hideMark/>
          </w:tcPr>
          <w:p w14:paraId="069460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96</w:t>
            </w:r>
          </w:p>
        </w:tc>
        <w:tc>
          <w:tcPr>
            <w:tcW w:w="850" w:type="dxa"/>
            <w:shd w:val="clear" w:color="auto" w:fill="auto"/>
            <w:noWrap/>
            <w:vAlign w:val="bottom"/>
            <w:hideMark/>
          </w:tcPr>
          <w:p w14:paraId="054915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86</w:t>
            </w:r>
          </w:p>
        </w:tc>
        <w:tc>
          <w:tcPr>
            <w:tcW w:w="850" w:type="dxa"/>
            <w:shd w:val="clear" w:color="auto" w:fill="auto"/>
            <w:noWrap/>
            <w:vAlign w:val="bottom"/>
            <w:hideMark/>
          </w:tcPr>
          <w:p w14:paraId="5FC521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1,314</w:t>
            </w:r>
          </w:p>
        </w:tc>
      </w:tr>
      <w:tr w:rsidR="00450504" w:rsidRPr="00450504" w14:paraId="60EB1908" w14:textId="77777777" w:rsidTr="00450504">
        <w:trPr>
          <w:trHeight w:val="255"/>
        </w:trPr>
        <w:tc>
          <w:tcPr>
            <w:tcW w:w="1706" w:type="dxa"/>
            <w:shd w:val="clear" w:color="auto" w:fill="auto"/>
            <w:noWrap/>
            <w:vAlign w:val="bottom"/>
            <w:hideMark/>
          </w:tcPr>
          <w:p w14:paraId="2FD9C0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4FC11BD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3E55D8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7E4D64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7A279B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5C9468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4473F5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2F9186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7CEE57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5EAAEC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5E39F7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70E691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5867FE5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289618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2129F0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80</w:t>
            </w:r>
          </w:p>
        </w:tc>
      </w:tr>
      <w:tr w:rsidR="00450504" w:rsidRPr="00450504" w14:paraId="10852A8A" w14:textId="77777777" w:rsidTr="00450504">
        <w:trPr>
          <w:trHeight w:val="255"/>
        </w:trPr>
        <w:tc>
          <w:tcPr>
            <w:tcW w:w="1706" w:type="dxa"/>
            <w:shd w:val="clear" w:color="auto" w:fill="auto"/>
            <w:noWrap/>
            <w:vAlign w:val="bottom"/>
            <w:hideMark/>
          </w:tcPr>
          <w:p w14:paraId="362C40D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Karlsruhe</w:t>
            </w:r>
          </w:p>
        </w:tc>
        <w:tc>
          <w:tcPr>
            <w:tcW w:w="1183" w:type="dxa"/>
            <w:shd w:val="clear" w:color="auto" w:fill="auto"/>
            <w:noWrap/>
            <w:vAlign w:val="bottom"/>
            <w:hideMark/>
          </w:tcPr>
          <w:p w14:paraId="5AC0586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200BB7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850" w:type="dxa"/>
            <w:shd w:val="clear" w:color="auto" w:fill="auto"/>
            <w:noWrap/>
            <w:vAlign w:val="bottom"/>
            <w:hideMark/>
          </w:tcPr>
          <w:p w14:paraId="7C8A20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75</w:t>
            </w:r>
          </w:p>
        </w:tc>
        <w:tc>
          <w:tcPr>
            <w:tcW w:w="850" w:type="dxa"/>
            <w:shd w:val="clear" w:color="auto" w:fill="auto"/>
            <w:noWrap/>
            <w:vAlign w:val="bottom"/>
            <w:hideMark/>
          </w:tcPr>
          <w:p w14:paraId="5A0CD6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850" w:type="dxa"/>
            <w:shd w:val="clear" w:color="auto" w:fill="auto"/>
            <w:noWrap/>
            <w:vAlign w:val="bottom"/>
            <w:hideMark/>
          </w:tcPr>
          <w:p w14:paraId="3997ED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69</w:t>
            </w:r>
          </w:p>
        </w:tc>
        <w:tc>
          <w:tcPr>
            <w:tcW w:w="850" w:type="dxa"/>
            <w:shd w:val="clear" w:color="auto" w:fill="auto"/>
            <w:noWrap/>
            <w:vAlign w:val="bottom"/>
            <w:hideMark/>
          </w:tcPr>
          <w:p w14:paraId="1471C3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69</w:t>
            </w:r>
          </w:p>
        </w:tc>
        <w:tc>
          <w:tcPr>
            <w:tcW w:w="850" w:type="dxa"/>
            <w:shd w:val="clear" w:color="auto" w:fill="auto"/>
            <w:noWrap/>
            <w:vAlign w:val="bottom"/>
            <w:hideMark/>
          </w:tcPr>
          <w:p w14:paraId="6B6F09F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49</w:t>
            </w:r>
          </w:p>
        </w:tc>
        <w:tc>
          <w:tcPr>
            <w:tcW w:w="850" w:type="dxa"/>
            <w:shd w:val="clear" w:color="auto" w:fill="auto"/>
            <w:noWrap/>
            <w:vAlign w:val="bottom"/>
            <w:hideMark/>
          </w:tcPr>
          <w:p w14:paraId="1DDD4C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59</w:t>
            </w:r>
          </w:p>
        </w:tc>
        <w:tc>
          <w:tcPr>
            <w:tcW w:w="850" w:type="dxa"/>
            <w:shd w:val="clear" w:color="auto" w:fill="auto"/>
            <w:noWrap/>
            <w:vAlign w:val="bottom"/>
            <w:hideMark/>
          </w:tcPr>
          <w:p w14:paraId="4DBB5E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59</w:t>
            </w:r>
          </w:p>
        </w:tc>
        <w:tc>
          <w:tcPr>
            <w:tcW w:w="850" w:type="dxa"/>
            <w:shd w:val="clear" w:color="auto" w:fill="auto"/>
            <w:noWrap/>
            <w:vAlign w:val="bottom"/>
            <w:hideMark/>
          </w:tcPr>
          <w:p w14:paraId="28373E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c>
          <w:tcPr>
            <w:tcW w:w="850" w:type="dxa"/>
            <w:shd w:val="clear" w:color="auto" w:fill="auto"/>
            <w:noWrap/>
            <w:vAlign w:val="bottom"/>
            <w:hideMark/>
          </w:tcPr>
          <w:p w14:paraId="6A6703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850" w:type="dxa"/>
            <w:shd w:val="clear" w:color="auto" w:fill="auto"/>
            <w:noWrap/>
            <w:vAlign w:val="bottom"/>
            <w:hideMark/>
          </w:tcPr>
          <w:p w14:paraId="0D0EAC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850" w:type="dxa"/>
            <w:shd w:val="clear" w:color="auto" w:fill="auto"/>
            <w:noWrap/>
            <w:vAlign w:val="bottom"/>
            <w:hideMark/>
          </w:tcPr>
          <w:p w14:paraId="06FAED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70</w:t>
            </w:r>
          </w:p>
        </w:tc>
        <w:tc>
          <w:tcPr>
            <w:tcW w:w="850" w:type="dxa"/>
            <w:shd w:val="clear" w:color="auto" w:fill="auto"/>
            <w:noWrap/>
            <w:vAlign w:val="bottom"/>
            <w:hideMark/>
          </w:tcPr>
          <w:p w14:paraId="63640E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750</w:t>
            </w:r>
          </w:p>
        </w:tc>
      </w:tr>
      <w:tr w:rsidR="00450504" w:rsidRPr="00450504" w14:paraId="0ECFE65E" w14:textId="77777777" w:rsidTr="00450504">
        <w:trPr>
          <w:trHeight w:val="255"/>
        </w:trPr>
        <w:tc>
          <w:tcPr>
            <w:tcW w:w="1706" w:type="dxa"/>
            <w:shd w:val="clear" w:color="auto" w:fill="auto"/>
            <w:noWrap/>
            <w:vAlign w:val="bottom"/>
            <w:hideMark/>
          </w:tcPr>
          <w:p w14:paraId="5FBDBB0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0CBE20D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74FFA6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0E955D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1321F7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1925AA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54F81C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4D727A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3BCC17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1FB31B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35350C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4F3CA6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64BDF9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672922C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302822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w:t>
            </w:r>
          </w:p>
        </w:tc>
      </w:tr>
      <w:tr w:rsidR="00450504" w:rsidRPr="00450504" w14:paraId="2FE583D0" w14:textId="77777777" w:rsidTr="00450504">
        <w:trPr>
          <w:trHeight w:val="255"/>
        </w:trPr>
        <w:tc>
          <w:tcPr>
            <w:tcW w:w="1706" w:type="dxa"/>
            <w:shd w:val="clear" w:color="auto" w:fill="auto"/>
            <w:noWrap/>
            <w:vAlign w:val="bottom"/>
            <w:hideMark/>
          </w:tcPr>
          <w:p w14:paraId="58C54D9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Luxemburg I</w:t>
            </w:r>
          </w:p>
        </w:tc>
        <w:tc>
          <w:tcPr>
            <w:tcW w:w="1183" w:type="dxa"/>
            <w:shd w:val="clear" w:color="auto" w:fill="auto"/>
            <w:noWrap/>
            <w:vAlign w:val="bottom"/>
            <w:hideMark/>
          </w:tcPr>
          <w:p w14:paraId="243E382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01FC0C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296</w:t>
            </w:r>
          </w:p>
        </w:tc>
        <w:tc>
          <w:tcPr>
            <w:tcW w:w="850" w:type="dxa"/>
            <w:shd w:val="clear" w:color="auto" w:fill="auto"/>
            <w:noWrap/>
            <w:vAlign w:val="bottom"/>
            <w:hideMark/>
          </w:tcPr>
          <w:p w14:paraId="3D6AF6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262</w:t>
            </w:r>
          </w:p>
        </w:tc>
        <w:tc>
          <w:tcPr>
            <w:tcW w:w="850" w:type="dxa"/>
            <w:shd w:val="clear" w:color="auto" w:fill="auto"/>
            <w:noWrap/>
            <w:vAlign w:val="bottom"/>
            <w:hideMark/>
          </w:tcPr>
          <w:p w14:paraId="4B817C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266</w:t>
            </w:r>
          </w:p>
        </w:tc>
        <w:tc>
          <w:tcPr>
            <w:tcW w:w="850" w:type="dxa"/>
            <w:shd w:val="clear" w:color="auto" w:fill="auto"/>
            <w:noWrap/>
            <w:vAlign w:val="bottom"/>
            <w:hideMark/>
          </w:tcPr>
          <w:p w14:paraId="41A0A5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285</w:t>
            </w:r>
          </w:p>
        </w:tc>
        <w:tc>
          <w:tcPr>
            <w:tcW w:w="850" w:type="dxa"/>
            <w:shd w:val="clear" w:color="auto" w:fill="auto"/>
            <w:noWrap/>
            <w:vAlign w:val="bottom"/>
            <w:hideMark/>
          </w:tcPr>
          <w:p w14:paraId="4B007A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232</w:t>
            </w:r>
          </w:p>
        </w:tc>
        <w:tc>
          <w:tcPr>
            <w:tcW w:w="850" w:type="dxa"/>
            <w:shd w:val="clear" w:color="auto" w:fill="auto"/>
            <w:noWrap/>
            <w:vAlign w:val="bottom"/>
            <w:hideMark/>
          </w:tcPr>
          <w:p w14:paraId="6C6736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265</w:t>
            </w:r>
          </w:p>
        </w:tc>
        <w:tc>
          <w:tcPr>
            <w:tcW w:w="850" w:type="dxa"/>
            <w:shd w:val="clear" w:color="auto" w:fill="auto"/>
            <w:noWrap/>
            <w:vAlign w:val="bottom"/>
            <w:hideMark/>
          </w:tcPr>
          <w:p w14:paraId="4E99C5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199</w:t>
            </w:r>
          </w:p>
        </w:tc>
        <w:tc>
          <w:tcPr>
            <w:tcW w:w="850" w:type="dxa"/>
            <w:shd w:val="clear" w:color="auto" w:fill="auto"/>
            <w:noWrap/>
            <w:vAlign w:val="bottom"/>
            <w:hideMark/>
          </w:tcPr>
          <w:p w14:paraId="7C365C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216</w:t>
            </w:r>
          </w:p>
        </w:tc>
        <w:tc>
          <w:tcPr>
            <w:tcW w:w="850" w:type="dxa"/>
            <w:shd w:val="clear" w:color="auto" w:fill="auto"/>
            <w:noWrap/>
            <w:vAlign w:val="bottom"/>
            <w:hideMark/>
          </w:tcPr>
          <w:p w14:paraId="4C82C0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223</w:t>
            </w:r>
          </w:p>
        </w:tc>
        <w:tc>
          <w:tcPr>
            <w:tcW w:w="850" w:type="dxa"/>
            <w:shd w:val="clear" w:color="auto" w:fill="auto"/>
            <w:noWrap/>
            <w:vAlign w:val="bottom"/>
            <w:hideMark/>
          </w:tcPr>
          <w:p w14:paraId="4F2FBC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199</w:t>
            </w:r>
          </w:p>
        </w:tc>
        <w:tc>
          <w:tcPr>
            <w:tcW w:w="850" w:type="dxa"/>
            <w:shd w:val="clear" w:color="auto" w:fill="auto"/>
            <w:noWrap/>
            <w:vAlign w:val="bottom"/>
            <w:hideMark/>
          </w:tcPr>
          <w:p w14:paraId="756079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213</w:t>
            </w:r>
          </w:p>
        </w:tc>
        <w:tc>
          <w:tcPr>
            <w:tcW w:w="850" w:type="dxa"/>
            <w:shd w:val="clear" w:color="auto" w:fill="auto"/>
            <w:noWrap/>
            <w:vAlign w:val="bottom"/>
            <w:hideMark/>
          </w:tcPr>
          <w:p w14:paraId="1134847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190</w:t>
            </w:r>
          </w:p>
        </w:tc>
        <w:tc>
          <w:tcPr>
            <w:tcW w:w="850" w:type="dxa"/>
            <w:shd w:val="clear" w:color="auto" w:fill="auto"/>
            <w:noWrap/>
            <w:vAlign w:val="bottom"/>
            <w:hideMark/>
          </w:tcPr>
          <w:p w14:paraId="26CA09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2,846</w:t>
            </w:r>
          </w:p>
        </w:tc>
      </w:tr>
      <w:tr w:rsidR="00450504" w:rsidRPr="00450504" w14:paraId="76F0E70F" w14:textId="77777777" w:rsidTr="00450504">
        <w:trPr>
          <w:trHeight w:val="255"/>
        </w:trPr>
        <w:tc>
          <w:tcPr>
            <w:tcW w:w="1706" w:type="dxa"/>
            <w:shd w:val="clear" w:color="auto" w:fill="auto"/>
            <w:noWrap/>
            <w:vAlign w:val="bottom"/>
            <w:hideMark/>
          </w:tcPr>
          <w:p w14:paraId="12FE93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4B757C1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752669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850" w:type="dxa"/>
            <w:shd w:val="clear" w:color="auto" w:fill="auto"/>
            <w:noWrap/>
            <w:vAlign w:val="bottom"/>
            <w:hideMark/>
          </w:tcPr>
          <w:p w14:paraId="5DA76A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7A9DD8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850" w:type="dxa"/>
            <w:shd w:val="clear" w:color="auto" w:fill="auto"/>
            <w:noWrap/>
            <w:vAlign w:val="bottom"/>
            <w:hideMark/>
          </w:tcPr>
          <w:p w14:paraId="149A13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850" w:type="dxa"/>
            <w:shd w:val="clear" w:color="auto" w:fill="auto"/>
            <w:noWrap/>
            <w:vAlign w:val="bottom"/>
            <w:hideMark/>
          </w:tcPr>
          <w:p w14:paraId="75DFEC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2A822F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5F65BC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5D0093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7A3963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06B9F0A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265213C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35CE97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518BB0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126</w:t>
            </w:r>
          </w:p>
        </w:tc>
      </w:tr>
      <w:tr w:rsidR="00450504" w:rsidRPr="00450504" w14:paraId="5A259A49" w14:textId="77777777" w:rsidTr="00450504">
        <w:trPr>
          <w:trHeight w:val="255"/>
        </w:trPr>
        <w:tc>
          <w:tcPr>
            <w:tcW w:w="1706" w:type="dxa"/>
            <w:shd w:val="clear" w:color="auto" w:fill="auto"/>
            <w:noWrap/>
            <w:vAlign w:val="bottom"/>
            <w:hideMark/>
          </w:tcPr>
          <w:p w14:paraId="12DD1B1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Luxemburg II</w:t>
            </w:r>
          </w:p>
        </w:tc>
        <w:tc>
          <w:tcPr>
            <w:tcW w:w="1183" w:type="dxa"/>
            <w:shd w:val="clear" w:color="auto" w:fill="auto"/>
            <w:noWrap/>
            <w:vAlign w:val="bottom"/>
            <w:hideMark/>
          </w:tcPr>
          <w:p w14:paraId="4764355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6A5E2B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212</w:t>
            </w:r>
          </w:p>
        </w:tc>
        <w:tc>
          <w:tcPr>
            <w:tcW w:w="850" w:type="dxa"/>
            <w:shd w:val="clear" w:color="auto" w:fill="auto"/>
            <w:noWrap/>
            <w:vAlign w:val="bottom"/>
            <w:hideMark/>
          </w:tcPr>
          <w:p w14:paraId="39BBC8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213</w:t>
            </w:r>
          </w:p>
        </w:tc>
        <w:tc>
          <w:tcPr>
            <w:tcW w:w="850" w:type="dxa"/>
            <w:shd w:val="clear" w:color="auto" w:fill="auto"/>
            <w:noWrap/>
            <w:vAlign w:val="bottom"/>
            <w:hideMark/>
          </w:tcPr>
          <w:p w14:paraId="740AA5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216</w:t>
            </w:r>
          </w:p>
        </w:tc>
        <w:tc>
          <w:tcPr>
            <w:tcW w:w="850" w:type="dxa"/>
            <w:shd w:val="clear" w:color="auto" w:fill="auto"/>
            <w:noWrap/>
            <w:vAlign w:val="bottom"/>
            <w:hideMark/>
          </w:tcPr>
          <w:p w14:paraId="577B90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210</w:t>
            </w:r>
          </w:p>
        </w:tc>
        <w:tc>
          <w:tcPr>
            <w:tcW w:w="850" w:type="dxa"/>
            <w:shd w:val="clear" w:color="auto" w:fill="auto"/>
            <w:noWrap/>
            <w:vAlign w:val="bottom"/>
            <w:hideMark/>
          </w:tcPr>
          <w:p w14:paraId="3A6105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198</w:t>
            </w:r>
          </w:p>
        </w:tc>
        <w:tc>
          <w:tcPr>
            <w:tcW w:w="850" w:type="dxa"/>
            <w:shd w:val="clear" w:color="auto" w:fill="auto"/>
            <w:noWrap/>
            <w:vAlign w:val="bottom"/>
            <w:hideMark/>
          </w:tcPr>
          <w:p w14:paraId="371956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198</w:t>
            </w:r>
          </w:p>
        </w:tc>
        <w:tc>
          <w:tcPr>
            <w:tcW w:w="850" w:type="dxa"/>
            <w:shd w:val="clear" w:color="auto" w:fill="auto"/>
            <w:noWrap/>
            <w:vAlign w:val="bottom"/>
            <w:hideMark/>
          </w:tcPr>
          <w:p w14:paraId="6209E0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184</w:t>
            </w:r>
          </w:p>
        </w:tc>
        <w:tc>
          <w:tcPr>
            <w:tcW w:w="850" w:type="dxa"/>
            <w:shd w:val="clear" w:color="auto" w:fill="auto"/>
            <w:noWrap/>
            <w:vAlign w:val="bottom"/>
            <w:hideMark/>
          </w:tcPr>
          <w:p w14:paraId="2FEF63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187</w:t>
            </w:r>
          </w:p>
        </w:tc>
        <w:tc>
          <w:tcPr>
            <w:tcW w:w="850" w:type="dxa"/>
            <w:shd w:val="clear" w:color="auto" w:fill="auto"/>
            <w:noWrap/>
            <w:vAlign w:val="bottom"/>
            <w:hideMark/>
          </w:tcPr>
          <w:p w14:paraId="0DC2A0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176</w:t>
            </w:r>
          </w:p>
        </w:tc>
        <w:tc>
          <w:tcPr>
            <w:tcW w:w="850" w:type="dxa"/>
            <w:shd w:val="clear" w:color="auto" w:fill="auto"/>
            <w:noWrap/>
            <w:vAlign w:val="bottom"/>
            <w:hideMark/>
          </w:tcPr>
          <w:p w14:paraId="7EA37C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157</w:t>
            </w:r>
          </w:p>
        </w:tc>
        <w:tc>
          <w:tcPr>
            <w:tcW w:w="850" w:type="dxa"/>
            <w:shd w:val="clear" w:color="auto" w:fill="auto"/>
            <w:noWrap/>
            <w:vAlign w:val="bottom"/>
            <w:hideMark/>
          </w:tcPr>
          <w:p w14:paraId="60E88E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167</w:t>
            </w:r>
          </w:p>
        </w:tc>
        <w:tc>
          <w:tcPr>
            <w:tcW w:w="850" w:type="dxa"/>
            <w:shd w:val="clear" w:color="auto" w:fill="auto"/>
            <w:noWrap/>
            <w:vAlign w:val="bottom"/>
            <w:hideMark/>
          </w:tcPr>
          <w:p w14:paraId="54A9F4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155</w:t>
            </w:r>
          </w:p>
        </w:tc>
        <w:tc>
          <w:tcPr>
            <w:tcW w:w="850" w:type="dxa"/>
            <w:shd w:val="clear" w:color="auto" w:fill="auto"/>
            <w:noWrap/>
            <w:vAlign w:val="bottom"/>
            <w:hideMark/>
          </w:tcPr>
          <w:p w14:paraId="170948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2,273</w:t>
            </w:r>
          </w:p>
        </w:tc>
      </w:tr>
      <w:tr w:rsidR="00450504" w:rsidRPr="00450504" w14:paraId="273901BC" w14:textId="77777777" w:rsidTr="00450504">
        <w:trPr>
          <w:trHeight w:val="255"/>
        </w:trPr>
        <w:tc>
          <w:tcPr>
            <w:tcW w:w="1706" w:type="dxa"/>
            <w:shd w:val="clear" w:color="auto" w:fill="auto"/>
            <w:noWrap/>
            <w:vAlign w:val="bottom"/>
            <w:hideMark/>
          </w:tcPr>
          <w:p w14:paraId="6F9CD6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6EEF592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6F3D34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50" w:type="dxa"/>
            <w:shd w:val="clear" w:color="auto" w:fill="auto"/>
            <w:noWrap/>
            <w:vAlign w:val="bottom"/>
            <w:hideMark/>
          </w:tcPr>
          <w:p w14:paraId="1A0EE1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47E70B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05B647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850" w:type="dxa"/>
            <w:shd w:val="clear" w:color="auto" w:fill="auto"/>
            <w:noWrap/>
            <w:vAlign w:val="bottom"/>
            <w:hideMark/>
          </w:tcPr>
          <w:p w14:paraId="3CF235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32FC3B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11755E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5EC82A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400DA0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50" w:type="dxa"/>
            <w:shd w:val="clear" w:color="auto" w:fill="auto"/>
            <w:noWrap/>
            <w:vAlign w:val="bottom"/>
            <w:hideMark/>
          </w:tcPr>
          <w:p w14:paraId="65D803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50" w:type="dxa"/>
            <w:shd w:val="clear" w:color="auto" w:fill="auto"/>
            <w:noWrap/>
            <w:vAlign w:val="bottom"/>
            <w:hideMark/>
          </w:tcPr>
          <w:p w14:paraId="2B0A21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50" w:type="dxa"/>
            <w:shd w:val="clear" w:color="auto" w:fill="auto"/>
            <w:noWrap/>
            <w:vAlign w:val="bottom"/>
            <w:hideMark/>
          </w:tcPr>
          <w:p w14:paraId="3EB914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50" w:type="dxa"/>
            <w:shd w:val="clear" w:color="auto" w:fill="auto"/>
            <w:noWrap/>
            <w:vAlign w:val="bottom"/>
            <w:hideMark/>
          </w:tcPr>
          <w:p w14:paraId="5D47D1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109</w:t>
            </w:r>
          </w:p>
        </w:tc>
      </w:tr>
      <w:tr w:rsidR="00450504" w:rsidRPr="00450504" w14:paraId="5B7F6089" w14:textId="77777777" w:rsidTr="00450504">
        <w:trPr>
          <w:trHeight w:val="255"/>
        </w:trPr>
        <w:tc>
          <w:tcPr>
            <w:tcW w:w="1706" w:type="dxa"/>
            <w:shd w:val="clear" w:color="auto" w:fill="auto"/>
            <w:noWrap/>
            <w:vAlign w:val="bottom"/>
            <w:hideMark/>
          </w:tcPr>
          <w:p w14:paraId="51044E4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tc>
        <w:tc>
          <w:tcPr>
            <w:tcW w:w="1183" w:type="dxa"/>
            <w:shd w:val="clear" w:color="auto" w:fill="auto"/>
            <w:noWrap/>
            <w:vAlign w:val="bottom"/>
            <w:hideMark/>
          </w:tcPr>
          <w:p w14:paraId="2D3CEB5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151D3CC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54</w:t>
            </w:r>
          </w:p>
        </w:tc>
        <w:tc>
          <w:tcPr>
            <w:tcW w:w="850" w:type="dxa"/>
            <w:shd w:val="clear" w:color="auto" w:fill="auto"/>
            <w:noWrap/>
            <w:vAlign w:val="bottom"/>
            <w:hideMark/>
          </w:tcPr>
          <w:p w14:paraId="1DB06AE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44</w:t>
            </w:r>
          </w:p>
        </w:tc>
        <w:tc>
          <w:tcPr>
            <w:tcW w:w="850" w:type="dxa"/>
            <w:shd w:val="clear" w:color="auto" w:fill="auto"/>
            <w:noWrap/>
            <w:vAlign w:val="bottom"/>
            <w:hideMark/>
          </w:tcPr>
          <w:p w14:paraId="140272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w:t>
            </w:r>
          </w:p>
        </w:tc>
        <w:tc>
          <w:tcPr>
            <w:tcW w:w="850" w:type="dxa"/>
            <w:shd w:val="clear" w:color="auto" w:fill="auto"/>
            <w:noWrap/>
            <w:vAlign w:val="bottom"/>
            <w:hideMark/>
          </w:tcPr>
          <w:p w14:paraId="3CF6C8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850" w:type="dxa"/>
            <w:shd w:val="clear" w:color="auto" w:fill="auto"/>
            <w:noWrap/>
            <w:vAlign w:val="bottom"/>
            <w:hideMark/>
          </w:tcPr>
          <w:p w14:paraId="62737B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850" w:type="dxa"/>
            <w:shd w:val="clear" w:color="auto" w:fill="auto"/>
            <w:noWrap/>
            <w:vAlign w:val="bottom"/>
            <w:hideMark/>
          </w:tcPr>
          <w:p w14:paraId="035E53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850" w:type="dxa"/>
            <w:shd w:val="clear" w:color="auto" w:fill="auto"/>
            <w:noWrap/>
            <w:vAlign w:val="bottom"/>
            <w:hideMark/>
          </w:tcPr>
          <w:p w14:paraId="54BC19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850" w:type="dxa"/>
            <w:shd w:val="clear" w:color="auto" w:fill="auto"/>
            <w:noWrap/>
            <w:vAlign w:val="bottom"/>
            <w:hideMark/>
          </w:tcPr>
          <w:p w14:paraId="4F30789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850" w:type="dxa"/>
            <w:shd w:val="clear" w:color="auto" w:fill="auto"/>
            <w:noWrap/>
            <w:vAlign w:val="bottom"/>
            <w:hideMark/>
          </w:tcPr>
          <w:p w14:paraId="118F85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56</w:t>
            </w:r>
          </w:p>
        </w:tc>
        <w:tc>
          <w:tcPr>
            <w:tcW w:w="850" w:type="dxa"/>
            <w:shd w:val="clear" w:color="auto" w:fill="auto"/>
            <w:noWrap/>
            <w:vAlign w:val="bottom"/>
            <w:hideMark/>
          </w:tcPr>
          <w:p w14:paraId="4A00C2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74</w:t>
            </w:r>
          </w:p>
        </w:tc>
        <w:tc>
          <w:tcPr>
            <w:tcW w:w="850" w:type="dxa"/>
            <w:shd w:val="clear" w:color="auto" w:fill="auto"/>
            <w:noWrap/>
            <w:vAlign w:val="bottom"/>
            <w:hideMark/>
          </w:tcPr>
          <w:p w14:paraId="1A2755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850" w:type="dxa"/>
            <w:shd w:val="clear" w:color="auto" w:fill="auto"/>
            <w:noWrap/>
            <w:vAlign w:val="bottom"/>
            <w:hideMark/>
          </w:tcPr>
          <w:p w14:paraId="71F99F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w:t>
            </w:r>
          </w:p>
        </w:tc>
        <w:tc>
          <w:tcPr>
            <w:tcW w:w="850" w:type="dxa"/>
            <w:shd w:val="clear" w:color="auto" w:fill="auto"/>
            <w:noWrap/>
            <w:vAlign w:val="bottom"/>
            <w:hideMark/>
          </w:tcPr>
          <w:p w14:paraId="107109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699</w:t>
            </w:r>
          </w:p>
        </w:tc>
      </w:tr>
      <w:tr w:rsidR="00450504" w:rsidRPr="00450504" w14:paraId="0C7A6F18" w14:textId="77777777" w:rsidTr="00450504">
        <w:trPr>
          <w:trHeight w:val="255"/>
        </w:trPr>
        <w:tc>
          <w:tcPr>
            <w:tcW w:w="1706" w:type="dxa"/>
            <w:shd w:val="clear" w:color="auto" w:fill="auto"/>
            <w:noWrap/>
            <w:vAlign w:val="bottom"/>
            <w:hideMark/>
          </w:tcPr>
          <w:p w14:paraId="40A748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6C86E41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0DE938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4736A5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166FD4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5B2AFF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1B907DE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113B77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3164BF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850" w:type="dxa"/>
            <w:shd w:val="clear" w:color="auto" w:fill="auto"/>
            <w:noWrap/>
            <w:vAlign w:val="bottom"/>
            <w:hideMark/>
          </w:tcPr>
          <w:p w14:paraId="01247B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6F9787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233085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177E63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66CE5D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850" w:type="dxa"/>
            <w:shd w:val="clear" w:color="auto" w:fill="auto"/>
            <w:noWrap/>
            <w:vAlign w:val="bottom"/>
            <w:hideMark/>
          </w:tcPr>
          <w:p w14:paraId="15F5A9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r>
      <w:tr w:rsidR="00450504" w:rsidRPr="00450504" w14:paraId="693BFE3C" w14:textId="77777777" w:rsidTr="00450504">
        <w:trPr>
          <w:trHeight w:val="255"/>
        </w:trPr>
        <w:tc>
          <w:tcPr>
            <w:tcW w:w="1706" w:type="dxa"/>
            <w:shd w:val="clear" w:color="auto" w:fill="auto"/>
            <w:noWrap/>
            <w:vAlign w:val="bottom"/>
            <w:hideMark/>
          </w:tcPr>
          <w:p w14:paraId="5004B61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Munich</w:t>
            </w:r>
          </w:p>
        </w:tc>
        <w:tc>
          <w:tcPr>
            <w:tcW w:w="1183" w:type="dxa"/>
            <w:shd w:val="clear" w:color="auto" w:fill="auto"/>
            <w:noWrap/>
            <w:vAlign w:val="bottom"/>
            <w:hideMark/>
          </w:tcPr>
          <w:p w14:paraId="5FCBAB4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237607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160</w:t>
            </w:r>
          </w:p>
        </w:tc>
        <w:tc>
          <w:tcPr>
            <w:tcW w:w="850" w:type="dxa"/>
            <w:shd w:val="clear" w:color="auto" w:fill="auto"/>
            <w:noWrap/>
            <w:vAlign w:val="bottom"/>
            <w:hideMark/>
          </w:tcPr>
          <w:p w14:paraId="021145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168</w:t>
            </w:r>
          </w:p>
        </w:tc>
        <w:tc>
          <w:tcPr>
            <w:tcW w:w="850" w:type="dxa"/>
            <w:shd w:val="clear" w:color="auto" w:fill="auto"/>
            <w:noWrap/>
            <w:vAlign w:val="bottom"/>
            <w:hideMark/>
          </w:tcPr>
          <w:p w14:paraId="6BA8D3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172</w:t>
            </w:r>
          </w:p>
        </w:tc>
        <w:tc>
          <w:tcPr>
            <w:tcW w:w="850" w:type="dxa"/>
            <w:shd w:val="clear" w:color="auto" w:fill="auto"/>
            <w:noWrap/>
            <w:vAlign w:val="bottom"/>
            <w:hideMark/>
          </w:tcPr>
          <w:p w14:paraId="46C407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201</w:t>
            </w:r>
          </w:p>
        </w:tc>
        <w:tc>
          <w:tcPr>
            <w:tcW w:w="850" w:type="dxa"/>
            <w:shd w:val="clear" w:color="auto" w:fill="auto"/>
            <w:noWrap/>
            <w:vAlign w:val="bottom"/>
            <w:hideMark/>
          </w:tcPr>
          <w:p w14:paraId="6966FA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201</w:t>
            </w:r>
          </w:p>
        </w:tc>
        <w:tc>
          <w:tcPr>
            <w:tcW w:w="850" w:type="dxa"/>
            <w:shd w:val="clear" w:color="auto" w:fill="auto"/>
            <w:noWrap/>
            <w:vAlign w:val="bottom"/>
            <w:hideMark/>
          </w:tcPr>
          <w:p w14:paraId="2EA3B5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203</w:t>
            </w:r>
          </w:p>
        </w:tc>
        <w:tc>
          <w:tcPr>
            <w:tcW w:w="850" w:type="dxa"/>
            <w:shd w:val="clear" w:color="auto" w:fill="auto"/>
            <w:noWrap/>
            <w:vAlign w:val="bottom"/>
            <w:hideMark/>
          </w:tcPr>
          <w:p w14:paraId="596927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200</w:t>
            </w:r>
          </w:p>
        </w:tc>
        <w:tc>
          <w:tcPr>
            <w:tcW w:w="850" w:type="dxa"/>
            <w:shd w:val="clear" w:color="auto" w:fill="auto"/>
            <w:noWrap/>
            <w:vAlign w:val="bottom"/>
            <w:hideMark/>
          </w:tcPr>
          <w:p w14:paraId="3216A8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189</w:t>
            </w:r>
          </w:p>
        </w:tc>
        <w:tc>
          <w:tcPr>
            <w:tcW w:w="850" w:type="dxa"/>
            <w:shd w:val="clear" w:color="auto" w:fill="auto"/>
            <w:noWrap/>
            <w:vAlign w:val="bottom"/>
            <w:hideMark/>
          </w:tcPr>
          <w:p w14:paraId="2A388D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193</w:t>
            </w:r>
          </w:p>
        </w:tc>
        <w:tc>
          <w:tcPr>
            <w:tcW w:w="850" w:type="dxa"/>
            <w:shd w:val="clear" w:color="auto" w:fill="auto"/>
            <w:noWrap/>
            <w:vAlign w:val="bottom"/>
            <w:hideMark/>
          </w:tcPr>
          <w:p w14:paraId="56A79D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182</w:t>
            </w:r>
          </w:p>
        </w:tc>
        <w:tc>
          <w:tcPr>
            <w:tcW w:w="850" w:type="dxa"/>
            <w:shd w:val="clear" w:color="auto" w:fill="auto"/>
            <w:noWrap/>
            <w:vAlign w:val="bottom"/>
            <w:hideMark/>
          </w:tcPr>
          <w:p w14:paraId="775F4E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158</w:t>
            </w:r>
          </w:p>
        </w:tc>
        <w:tc>
          <w:tcPr>
            <w:tcW w:w="850" w:type="dxa"/>
            <w:shd w:val="clear" w:color="auto" w:fill="auto"/>
            <w:noWrap/>
            <w:vAlign w:val="bottom"/>
            <w:hideMark/>
          </w:tcPr>
          <w:p w14:paraId="1E58EE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160</w:t>
            </w:r>
          </w:p>
        </w:tc>
        <w:tc>
          <w:tcPr>
            <w:tcW w:w="850" w:type="dxa"/>
            <w:shd w:val="clear" w:color="auto" w:fill="auto"/>
            <w:noWrap/>
            <w:vAlign w:val="bottom"/>
            <w:hideMark/>
          </w:tcPr>
          <w:p w14:paraId="54BCC7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2,187</w:t>
            </w:r>
          </w:p>
        </w:tc>
      </w:tr>
      <w:tr w:rsidR="00450504" w:rsidRPr="00450504" w14:paraId="2F3D3ACE" w14:textId="77777777" w:rsidTr="00450504">
        <w:trPr>
          <w:trHeight w:val="255"/>
        </w:trPr>
        <w:tc>
          <w:tcPr>
            <w:tcW w:w="1706" w:type="dxa"/>
            <w:shd w:val="clear" w:color="auto" w:fill="auto"/>
            <w:noWrap/>
            <w:vAlign w:val="bottom"/>
            <w:hideMark/>
          </w:tcPr>
          <w:p w14:paraId="3D9528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1E4DF47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2FA934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094E26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161C47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55E14CD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850" w:type="dxa"/>
            <w:shd w:val="clear" w:color="auto" w:fill="auto"/>
            <w:noWrap/>
            <w:vAlign w:val="bottom"/>
            <w:hideMark/>
          </w:tcPr>
          <w:p w14:paraId="3F4EF4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53003B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4AED95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179164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850" w:type="dxa"/>
            <w:shd w:val="clear" w:color="auto" w:fill="auto"/>
            <w:noWrap/>
            <w:vAlign w:val="bottom"/>
            <w:hideMark/>
          </w:tcPr>
          <w:p w14:paraId="3FCC52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1C8A2A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50" w:type="dxa"/>
            <w:shd w:val="clear" w:color="auto" w:fill="auto"/>
            <w:noWrap/>
            <w:vAlign w:val="bottom"/>
            <w:hideMark/>
          </w:tcPr>
          <w:p w14:paraId="7B8D45B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50" w:type="dxa"/>
            <w:shd w:val="clear" w:color="auto" w:fill="auto"/>
            <w:noWrap/>
            <w:vAlign w:val="bottom"/>
            <w:hideMark/>
          </w:tcPr>
          <w:p w14:paraId="75B785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50" w:type="dxa"/>
            <w:shd w:val="clear" w:color="auto" w:fill="auto"/>
            <w:noWrap/>
            <w:vAlign w:val="bottom"/>
            <w:hideMark/>
          </w:tcPr>
          <w:p w14:paraId="1C8180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w:t>
            </w:r>
          </w:p>
        </w:tc>
      </w:tr>
      <w:tr w:rsidR="00450504" w:rsidRPr="00450504" w14:paraId="4503E295" w14:textId="77777777" w:rsidTr="00450504">
        <w:trPr>
          <w:trHeight w:val="255"/>
        </w:trPr>
        <w:tc>
          <w:tcPr>
            <w:tcW w:w="1706" w:type="dxa"/>
            <w:shd w:val="clear" w:color="auto" w:fill="auto"/>
            <w:noWrap/>
            <w:vAlign w:val="bottom"/>
            <w:hideMark/>
          </w:tcPr>
          <w:p w14:paraId="5B05B7B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tc>
        <w:tc>
          <w:tcPr>
            <w:tcW w:w="1183" w:type="dxa"/>
            <w:shd w:val="clear" w:color="auto" w:fill="auto"/>
            <w:noWrap/>
            <w:vAlign w:val="bottom"/>
            <w:hideMark/>
          </w:tcPr>
          <w:p w14:paraId="0565E13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850" w:type="dxa"/>
            <w:shd w:val="clear" w:color="auto" w:fill="auto"/>
            <w:noWrap/>
            <w:vAlign w:val="bottom"/>
            <w:hideMark/>
          </w:tcPr>
          <w:p w14:paraId="307EC1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103</w:t>
            </w:r>
          </w:p>
        </w:tc>
        <w:tc>
          <w:tcPr>
            <w:tcW w:w="850" w:type="dxa"/>
            <w:shd w:val="clear" w:color="auto" w:fill="auto"/>
            <w:noWrap/>
            <w:vAlign w:val="bottom"/>
            <w:hideMark/>
          </w:tcPr>
          <w:p w14:paraId="09CD15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95</w:t>
            </w:r>
          </w:p>
        </w:tc>
        <w:tc>
          <w:tcPr>
            <w:tcW w:w="850" w:type="dxa"/>
            <w:shd w:val="clear" w:color="auto" w:fill="auto"/>
            <w:noWrap/>
            <w:vAlign w:val="bottom"/>
            <w:hideMark/>
          </w:tcPr>
          <w:p w14:paraId="1BC588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92</w:t>
            </w:r>
          </w:p>
        </w:tc>
        <w:tc>
          <w:tcPr>
            <w:tcW w:w="850" w:type="dxa"/>
            <w:shd w:val="clear" w:color="auto" w:fill="auto"/>
            <w:noWrap/>
            <w:vAlign w:val="bottom"/>
            <w:hideMark/>
          </w:tcPr>
          <w:p w14:paraId="041583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115</w:t>
            </w:r>
          </w:p>
        </w:tc>
        <w:tc>
          <w:tcPr>
            <w:tcW w:w="850" w:type="dxa"/>
            <w:shd w:val="clear" w:color="auto" w:fill="auto"/>
            <w:noWrap/>
            <w:vAlign w:val="bottom"/>
            <w:hideMark/>
          </w:tcPr>
          <w:p w14:paraId="486F7C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103</w:t>
            </w:r>
          </w:p>
        </w:tc>
        <w:tc>
          <w:tcPr>
            <w:tcW w:w="850" w:type="dxa"/>
            <w:shd w:val="clear" w:color="auto" w:fill="auto"/>
            <w:noWrap/>
            <w:vAlign w:val="bottom"/>
            <w:hideMark/>
          </w:tcPr>
          <w:p w14:paraId="77F74B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109</w:t>
            </w:r>
          </w:p>
        </w:tc>
        <w:tc>
          <w:tcPr>
            <w:tcW w:w="850" w:type="dxa"/>
            <w:shd w:val="clear" w:color="auto" w:fill="auto"/>
            <w:noWrap/>
            <w:vAlign w:val="bottom"/>
            <w:hideMark/>
          </w:tcPr>
          <w:p w14:paraId="650718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104</w:t>
            </w:r>
          </w:p>
        </w:tc>
        <w:tc>
          <w:tcPr>
            <w:tcW w:w="850" w:type="dxa"/>
            <w:shd w:val="clear" w:color="auto" w:fill="auto"/>
            <w:noWrap/>
            <w:vAlign w:val="bottom"/>
            <w:hideMark/>
          </w:tcPr>
          <w:p w14:paraId="5C3EEF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119</w:t>
            </w:r>
          </w:p>
        </w:tc>
        <w:tc>
          <w:tcPr>
            <w:tcW w:w="850" w:type="dxa"/>
            <w:shd w:val="clear" w:color="auto" w:fill="auto"/>
            <w:noWrap/>
            <w:vAlign w:val="bottom"/>
            <w:hideMark/>
          </w:tcPr>
          <w:p w14:paraId="75646B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119</w:t>
            </w:r>
          </w:p>
        </w:tc>
        <w:tc>
          <w:tcPr>
            <w:tcW w:w="850" w:type="dxa"/>
            <w:shd w:val="clear" w:color="auto" w:fill="auto"/>
            <w:noWrap/>
            <w:vAlign w:val="bottom"/>
            <w:hideMark/>
          </w:tcPr>
          <w:p w14:paraId="288F5B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113</w:t>
            </w:r>
          </w:p>
        </w:tc>
        <w:tc>
          <w:tcPr>
            <w:tcW w:w="850" w:type="dxa"/>
            <w:shd w:val="clear" w:color="auto" w:fill="auto"/>
            <w:noWrap/>
            <w:vAlign w:val="bottom"/>
            <w:hideMark/>
          </w:tcPr>
          <w:p w14:paraId="1EC42B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95</w:t>
            </w:r>
          </w:p>
        </w:tc>
        <w:tc>
          <w:tcPr>
            <w:tcW w:w="850" w:type="dxa"/>
            <w:shd w:val="clear" w:color="auto" w:fill="auto"/>
            <w:noWrap/>
            <w:vAlign w:val="bottom"/>
            <w:hideMark/>
          </w:tcPr>
          <w:p w14:paraId="66D2A8E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76</w:t>
            </w:r>
          </w:p>
        </w:tc>
        <w:tc>
          <w:tcPr>
            <w:tcW w:w="850" w:type="dxa"/>
            <w:shd w:val="clear" w:color="auto" w:fill="auto"/>
            <w:noWrap/>
            <w:vAlign w:val="bottom"/>
            <w:hideMark/>
          </w:tcPr>
          <w:p w14:paraId="3AA773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1,243</w:t>
            </w:r>
          </w:p>
        </w:tc>
      </w:tr>
      <w:tr w:rsidR="00450504" w:rsidRPr="00450504" w14:paraId="72267DDB" w14:textId="77777777" w:rsidTr="00450504">
        <w:trPr>
          <w:trHeight w:val="255"/>
        </w:trPr>
        <w:tc>
          <w:tcPr>
            <w:tcW w:w="1706" w:type="dxa"/>
            <w:shd w:val="clear" w:color="auto" w:fill="auto"/>
            <w:noWrap/>
            <w:vAlign w:val="bottom"/>
            <w:hideMark/>
          </w:tcPr>
          <w:p w14:paraId="41183A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83" w:type="dxa"/>
            <w:shd w:val="clear" w:color="auto" w:fill="auto"/>
            <w:noWrap/>
            <w:vAlign w:val="bottom"/>
            <w:hideMark/>
          </w:tcPr>
          <w:p w14:paraId="598E1DC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850" w:type="dxa"/>
            <w:shd w:val="clear" w:color="auto" w:fill="auto"/>
            <w:noWrap/>
            <w:vAlign w:val="bottom"/>
            <w:hideMark/>
          </w:tcPr>
          <w:p w14:paraId="3C1986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3A389F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294618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0126304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3115F3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323D60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850" w:type="dxa"/>
            <w:shd w:val="clear" w:color="auto" w:fill="auto"/>
            <w:noWrap/>
            <w:vAlign w:val="bottom"/>
            <w:hideMark/>
          </w:tcPr>
          <w:p w14:paraId="77A98A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3E41C8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7CADD2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33799EC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5BCD32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6A173C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850" w:type="dxa"/>
            <w:shd w:val="clear" w:color="auto" w:fill="auto"/>
            <w:noWrap/>
            <w:vAlign w:val="bottom"/>
            <w:hideMark/>
          </w:tcPr>
          <w:p w14:paraId="186B94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r>
      <w:tr w:rsidR="00450504" w:rsidRPr="00450504" w14:paraId="745CB10F" w14:textId="77777777" w:rsidTr="00450504">
        <w:trPr>
          <w:trHeight w:val="255"/>
        </w:trPr>
        <w:tc>
          <w:tcPr>
            <w:tcW w:w="1706" w:type="dxa"/>
            <w:shd w:val="clear" w:color="DDEBF7" w:fill="DDEBF7"/>
            <w:noWrap/>
            <w:vAlign w:val="bottom"/>
          </w:tcPr>
          <w:p w14:paraId="49B739D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TOTAL</w:t>
            </w:r>
          </w:p>
        </w:tc>
        <w:tc>
          <w:tcPr>
            <w:tcW w:w="1183" w:type="dxa"/>
            <w:shd w:val="clear" w:color="DDEBF7" w:fill="DDEBF7"/>
            <w:noWrap/>
            <w:vAlign w:val="bottom"/>
            <w:hideMark/>
          </w:tcPr>
          <w:p w14:paraId="15339E2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color w:val="000000"/>
                <w:sz w:val="20"/>
                <w:szCs w:val="20"/>
                <w:lang w:val="en-US"/>
              </w:rPr>
              <w:t>Students</w:t>
            </w:r>
          </w:p>
        </w:tc>
        <w:tc>
          <w:tcPr>
            <w:tcW w:w="850" w:type="dxa"/>
            <w:shd w:val="clear" w:color="DDEBF7" w:fill="DDEBF7"/>
            <w:noWrap/>
            <w:vAlign w:val="bottom"/>
            <w:hideMark/>
          </w:tcPr>
          <w:p w14:paraId="7846902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2,014</w:t>
            </w:r>
          </w:p>
        </w:tc>
        <w:tc>
          <w:tcPr>
            <w:tcW w:w="850" w:type="dxa"/>
            <w:shd w:val="clear" w:color="DDEBF7" w:fill="DDEBF7"/>
            <w:noWrap/>
            <w:vAlign w:val="bottom"/>
            <w:hideMark/>
          </w:tcPr>
          <w:p w14:paraId="461560D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1,984</w:t>
            </w:r>
          </w:p>
        </w:tc>
        <w:tc>
          <w:tcPr>
            <w:tcW w:w="850" w:type="dxa"/>
            <w:shd w:val="clear" w:color="DDEBF7" w:fill="DDEBF7"/>
            <w:noWrap/>
            <w:vAlign w:val="bottom"/>
            <w:hideMark/>
          </w:tcPr>
          <w:p w14:paraId="3D31F4B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2,033</w:t>
            </w:r>
          </w:p>
        </w:tc>
        <w:tc>
          <w:tcPr>
            <w:tcW w:w="850" w:type="dxa"/>
            <w:shd w:val="clear" w:color="DDEBF7" w:fill="DDEBF7"/>
            <w:noWrap/>
            <w:vAlign w:val="bottom"/>
            <w:hideMark/>
          </w:tcPr>
          <w:p w14:paraId="408723E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2,147</w:t>
            </w:r>
          </w:p>
        </w:tc>
        <w:tc>
          <w:tcPr>
            <w:tcW w:w="850" w:type="dxa"/>
            <w:shd w:val="clear" w:color="DDEBF7" w:fill="DDEBF7"/>
            <w:noWrap/>
            <w:vAlign w:val="bottom"/>
            <w:hideMark/>
          </w:tcPr>
          <w:p w14:paraId="1B78E03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2,081</w:t>
            </w:r>
          </w:p>
        </w:tc>
        <w:tc>
          <w:tcPr>
            <w:tcW w:w="850" w:type="dxa"/>
            <w:shd w:val="clear" w:color="DDEBF7" w:fill="DDEBF7"/>
            <w:noWrap/>
            <w:vAlign w:val="bottom"/>
            <w:hideMark/>
          </w:tcPr>
          <w:p w14:paraId="073F21B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2,135</w:t>
            </w:r>
          </w:p>
        </w:tc>
        <w:tc>
          <w:tcPr>
            <w:tcW w:w="850" w:type="dxa"/>
            <w:shd w:val="clear" w:color="DDEBF7" w:fill="DDEBF7"/>
            <w:noWrap/>
            <w:vAlign w:val="bottom"/>
            <w:hideMark/>
          </w:tcPr>
          <w:p w14:paraId="1BFBFFC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2,047</w:t>
            </w:r>
          </w:p>
        </w:tc>
        <w:tc>
          <w:tcPr>
            <w:tcW w:w="850" w:type="dxa"/>
            <w:shd w:val="clear" w:color="DDEBF7" w:fill="DDEBF7"/>
            <w:noWrap/>
            <w:vAlign w:val="bottom"/>
            <w:hideMark/>
          </w:tcPr>
          <w:p w14:paraId="2D9060E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2,030</w:t>
            </w:r>
          </w:p>
        </w:tc>
        <w:tc>
          <w:tcPr>
            <w:tcW w:w="850" w:type="dxa"/>
            <w:shd w:val="clear" w:color="DDEBF7" w:fill="DDEBF7"/>
            <w:noWrap/>
            <w:vAlign w:val="bottom"/>
            <w:hideMark/>
          </w:tcPr>
          <w:p w14:paraId="16E1DE6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2,007</w:t>
            </w:r>
          </w:p>
        </w:tc>
        <w:tc>
          <w:tcPr>
            <w:tcW w:w="850" w:type="dxa"/>
            <w:shd w:val="clear" w:color="DDEBF7" w:fill="DDEBF7"/>
            <w:noWrap/>
            <w:vAlign w:val="bottom"/>
            <w:hideMark/>
          </w:tcPr>
          <w:p w14:paraId="721CD0A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1,939</w:t>
            </w:r>
          </w:p>
        </w:tc>
        <w:tc>
          <w:tcPr>
            <w:tcW w:w="850" w:type="dxa"/>
            <w:shd w:val="clear" w:color="DDEBF7" w:fill="DDEBF7"/>
            <w:noWrap/>
            <w:vAlign w:val="bottom"/>
            <w:hideMark/>
          </w:tcPr>
          <w:p w14:paraId="567D975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1,833</w:t>
            </w:r>
          </w:p>
        </w:tc>
        <w:tc>
          <w:tcPr>
            <w:tcW w:w="850" w:type="dxa"/>
            <w:shd w:val="clear" w:color="DDEBF7" w:fill="DDEBF7"/>
            <w:noWrap/>
            <w:vAlign w:val="bottom"/>
            <w:hideMark/>
          </w:tcPr>
          <w:p w14:paraId="2B22F9F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1,703</w:t>
            </w:r>
          </w:p>
        </w:tc>
        <w:tc>
          <w:tcPr>
            <w:tcW w:w="850" w:type="dxa"/>
            <w:shd w:val="clear" w:color="DDEBF7" w:fill="DDEBF7"/>
            <w:noWrap/>
            <w:vAlign w:val="bottom"/>
            <w:hideMark/>
          </w:tcPr>
          <w:p w14:paraId="77DD002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23,953</w:t>
            </w:r>
          </w:p>
        </w:tc>
      </w:tr>
      <w:tr w:rsidR="00450504" w:rsidRPr="00450504" w14:paraId="3694B88D" w14:textId="77777777" w:rsidTr="00450504">
        <w:trPr>
          <w:trHeight w:val="255"/>
        </w:trPr>
        <w:tc>
          <w:tcPr>
            <w:tcW w:w="1706" w:type="dxa"/>
            <w:shd w:val="clear" w:color="DDEBF7" w:fill="DDEBF7"/>
            <w:noWrap/>
            <w:vAlign w:val="bottom"/>
          </w:tcPr>
          <w:p w14:paraId="2301904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1183" w:type="dxa"/>
            <w:shd w:val="clear" w:color="DDEBF7" w:fill="DDEBF7"/>
            <w:noWrap/>
            <w:vAlign w:val="bottom"/>
            <w:hideMark/>
          </w:tcPr>
          <w:p w14:paraId="0E07AE3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color w:val="000000"/>
                <w:sz w:val="20"/>
                <w:szCs w:val="20"/>
                <w:lang w:val="en-US"/>
              </w:rPr>
              <w:t>Groups</w:t>
            </w:r>
          </w:p>
        </w:tc>
        <w:tc>
          <w:tcPr>
            <w:tcW w:w="850" w:type="dxa"/>
            <w:shd w:val="clear" w:color="DDEBF7" w:fill="DDEBF7"/>
            <w:noWrap/>
            <w:vAlign w:val="bottom"/>
            <w:hideMark/>
          </w:tcPr>
          <w:p w14:paraId="57B3019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110</w:t>
            </w:r>
          </w:p>
        </w:tc>
        <w:tc>
          <w:tcPr>
            <w:tcW w:w="850" w:type="dxa"/>
            <w:shd w:val="clear" w:color="DDEBF7" w:fill="DDEBF7"/>
            <w:noWrap/>
            <w:vAlign w:val="bottom"/>
            <w:hideMark/>
          </w:tcPr>
          <w:p w14:paraId="0951E67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106</w:t>
            </w:r>
          </w:p>
        </w:tc>
        <w:tc>
          <w:tcPr>
            <w:tcW w:w="850" w:type="dxa"/>
            <w:shd w:val="clear" w:color="DDEBF7" w:fill="DDEBF7"/>
            <w:noWrap/>
            <w:vAlign w:val="bottom"/>
            <w:hideMark/>
          </w:tcPr>
          <w:p w14:paraId="260405F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108</w:t>
            </w:r>
          </w:p>
        </w:tc>
        <w:tc>
          <w:tcPr>
            <w:tcW w:w="850" w:type="dxa"/>
            <w:shd w:val="clear" w:color="DDEBF7" w:fill="DDEBF7"/>
            <w:noWrap/>
            <w:vAlign w:val="bottom"/>
            <w:hideMark/>
          </w:tcPr>
          <w:p w14:paraId="0365327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110</w:t>
            </w:r>
          </w:p>
        </w:tc>
        <w:tc>
          <w:tcPr>
            <w:tcW w:w="850" w:type="dxa"/>
            <w:shd w:val="clear" w:color="DDEBF7" w:fill="DDEBF7"/>
            <w:noWrap/>
            <w:vAlign w:val="bottom"/>
            <w:hideMark/>
          </w:tcPr>
          <w:p w14:paraId="5C4EBEE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105</w:t>
            </w:r>
          </w:p>
        </w:tc>
        <w:tc>
          <w:tcPr>
            <w:tcW w:w="850" w:type="dxa"/>
            <w:shd w:val="clear" w:color="DDEBF7" w:fill="DDEBF7"/>
            <w:noWrap/>
            <w:vAlign w:val="bottom"/>
            <w:hideMark/>
          </w:tcPr>
          <w:p w14:paraId="53FD6C9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99</w:t>
            </w:r>
          </w:p>
        </w:tc>
        <w:tc>
          <w:tcPr>
            <w:tcW w:w="850" w:type="dxa"/>
            <w:shd w:val="clear" w:color="DDEBF7" w:fill="DDEBF7"/>
            <w:noWrap/>
            <w:vAlign w:val="bottom"/>
            <w:hideMark/>
          </w:tcPr>
          <w:p w14:paraId="3C3AE4A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94</w:t>
            </w:r>
          </w:p>
        </w:tc>
        <w:tc>
          <w:tcPr>
            <w:tcW w:w="850" w:type="dxa"/>
            <w:shd w:val="clear" w:color="DDEBF7" w:fill="DDEBF7"/>
            <w:noWrap/>
            <w:vAlign w:val="bottom"/>
            <w:hideMark/>
          </w:tcPr>
          <w:p w14:paraId="3A6366D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95</w:t>
            </w:r>
          </w:p>
        </w:tc>
        <w:tc>
          <w:tcPr>
            <w:tcW w:w="850" w:type="dxa"/>
            <w:shd w:val="clear" w:color="DDEBF7" w:fill="DDEBF7"/>
            <w:noWrap/>
            <w:vAlign w:val="bottom"/>
            <w:hideMark/>
          </w:tcPr>
          <w:p w14:paraId="126CFD1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91</w:t>
            </w:r>
          </w:p>
        </w:tc>
        <w:tc>
          <w:tcPr>
            <w:tcW w:w="850" w:type="dxa"/>
            <w:shd w:val="clear" w:color="DDEBF7" w:fill="DDEBF7"/>
            <w:noWrap/>
            <w:vAlign w:val="bottom"/>
            <w:hideMark/>
          </w:tcPr>
          <w:p w14:paraId="7A36B4B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92</w:t>
            </w:r>
          </w:p>
        </w:tc>
        <w:tc>
          <w:tcPr>
            <w:tcW w:w="850" w:type="dxa"/>
            <w:shd w:val="clear" w:color="DDEBF7" w:fill="DDEBF7"/>
            <w:noWrap/>
            <w:vAlign w:val="bottom"/>
            <w:hideMark/>
          </w:tcPr>
          <w:p w14:paraId="1FBFF4B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94</w:t>
            </w:r>
          </w:p>
        </w:tc>
        <w:tc>
          <w:tcPr>
            <w:tcW w:w="850" w:type="dxa"/>
            <w:shd w:val="clear" w:color="DDEBF7" w:fill="DDEBF7"/>
            <w:noWrap/>
            <w:vAlign w:val="bottom"/>
            <w:hideMark/>
          </w:tcPr>
          <w:p w14:paraId="221C3D0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90</w:t>
            </w:r>
          </w:p>
        </w:tc>
        <w:tc>
          <w:tcPr>
            <w:tcW w:w="850" w:type="dxa"/>
            <w:shd w:val="clear" w:color="DDEBF7" w:fill="DDEBF7"/>
            <w:noWrap/>
            <w:vAlign w:val="bottom"/>
            <w:hideMark/>
          </w:tcPr>
          <w:p w14:paraId="305E8EB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1,194</w:t>
            </w:r>
          </w:p>
        </w:tc>
      </w:tr>
    </w:tbl>
    <w:p w14:paraId="0278BF0F" w14:textId="77777777" w:rsidR="00450504" w:rsidRPr="00450504" w:rsidRDefault="00450504" w:rsidP="00450504">
      <w:pPr>
        <w:spacing w:before="120" w:after="120" w:line="240" w:lineRule="auto"/>
        <w:jc w:val="both"/>
        <w:rPr>
          <w:rFonts w:ascii="Arial" w:eastAsia="Times New Roman" w:hAnsi="Arial"/>
          <w:b/>
          <w:szCs w:val="20"/>
          <w:lang w:val="en-US" w:eastAsia="fr-FR"/>
        </w:rPr>
        <w:sectPr w:rsidR="00450504" w:rsidRPr="00450504" w:rsidSect="00450504">
          <w:pgSz w:w="16838" w:h="11906" w:orient="landscape"/>
          <w:pgMar w:top="993" w:right="1020" w:bottom="1276" w:left="1020" w:header="601" w:footer="1077" w:gutter="0"/>
          <w:cols w:space="720"/>
          <w:docGrid w:linePitch="299"/>
        </w:sectPr>
      </w:pPr>
    </w:p>
    <w:p w14:paraId="6D466103"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3. Choices of Language 2 in the current situation (percentages) in the schools where the HCL is not English, French or German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50"/>
        <w:gridCol w:w="895"/>
        <w:gridCol w:w="940"/>
        <w:gridCol w:w="820"/>
        <w:gridCol w:w="940"/>
        <w:gridCol w:w="820"/>
        <w:gridCol w:w="820"/>
        <w:gridCol w:w="926"/>
      </w:tblGrid>
      <w:tr w:rsidR="00450504" w:rsidRPr="00450504" w14:paraId="5B3B4E8E" w14:textId="77777777" w:rsidTr="00450504">
        <w:trPr>
          <w:trHeight w:val="255"/>
        </w:trPr>
        <w:tc>
          <w:tcPr>
            <w:tcW w:w="2440" w:type="dxa"/>
            <w:shd w:val="clear" w:color="DDEBF7" w:fill="DDEBF7"/>
            <w:noWrap/>
            <w:vAlign w:val="center"/>
            <w:hideMark/>
          </w:tcPr>
          <w:p w14:paraId="4004A3A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School</w:t>
            </w:r>
          </w:p>
        </w:tc>
        <w:tc>
          <w:tcPr>
            <w:tcW w:w="750" w:type="dxa"/>
            <w:shd w:val="clear" w:color="DDEBF7" w:fill="DDEBF7"/>
            <w:noWrap/>
            <w:vAlign w:val="center"/>
            <w:hideMark/>
          </w:tcPr>
          <w:p w14:paraId="0D064BD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Cycle</w:t>
            </w:r>
          </w:p>
        </w:tc>
        <w:tc>
          <w:tcPr>
            <w:tcW w:w="895" w:type="dxa"/>
            <w:shd w:val="clear" w:color="DDEBF7" w:fill="DDEBF7"/>
            <w:noWrap/>
            <w:vAlign w:val="center"/>
            <w:hideMark/>
          </w:tcPr>
          <w:p w14:paraId="4598C76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DE</w:t>
            </w:r>
          </w:p>
        </w:tc>
        <w:tc>
          <w:tcPr>
            <w:tcW w:w="940" w:type="dxa"/>
            <w:shd w:val="clear" w:color="DDEBF7" w:fill="DDEBF7"/>
            <w:noWrap/>
            <w:vAlign w:val="center"/>
            <w:hideMark/>
          </w:tcPr>
          <w:p w14:paraId="1126B92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EN</w:t>
            </w:r>
          </w:p>
        </w:tc>
        <w:tc>
          <w:tcPr>
            <w:tcW w:w="820" w:type="dxa"/>
            <w:shd w:val="clear" w:color="DDEBF7" w:fill="DDEBF7"/>
            <w:noWrap/>
            <w:vAlign w:val="center"/>
            <w:hideMark/>
          </w:tcPr>
          <w:p w14:paraId="1598BA06"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ES</w:t>
            </w:r>
          </w:p>
        </w:tc>
        <w:tc>
          <w:tcPr>
            <w:tcW w:w="940" w:type="dxa"/>
            <w:shd w:val="clear" w:color="DDEBF7" w:fill="DDEBF7"/>
            <w:noWrap/>
            <w:vAlign w:val="center"/>
            <w:hideMark/>
          </w:tcPr>
          <w:p w14:paraId="1F2530E7"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FR</w:t>
            </w:r>
          </w:p>
        </w:tc>
        <w:tc>
          <w:tcPr>
            <w:tcW w:w="820" w:type="dxa"/>
            <w:shd w:val="clear" w:color="DDEBF7" w:fill="DDEBF7"/>
            <w:noWrap/>
            <w:vAlign w:val="center"/>
            <w:hideMark/>
          </w:tcPr>
          <w:p w14:paraId="70D1D4A6"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IT</w:t>
            </w:r>
          </w:p>
        </w:tc>
        <w:tc>
          <w:tcPr>
            <w:tcW w:w="820" w:type="dxa"/>
            <w:shd w:val="clear" w:color="DDEBF7" w:fill="DDEBF7"/>
            <w:noWrap/>
            <w:vAlign w:val="center"/>
            <w:hideMark/>
          </w:tcPr>
          <w:p w14:paraId="3CD7D021"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NL</w:t>
            </w:r>
          </w:p>
        </w:tc>
        <w:tc>
          <w:tcPr>
            <w:tcW w:w="926" w:type="dxa"/>
            <w:shd w:val="clear" w:color="DDEBF7" w:fill="DDEBF7"/>
            <w:noWrap/>
            <w:vAlign w:val="center"/>
            <w:hideMark/>
          </w:tcPr>
          <w:p w14:paraId="3E584427"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Total</w:t>
            </w:r>
          </w:p>
        </w:tc>
      </w:tr>
      <w:tr w:rsidR="00450504" w:rsidRPr="00450504" w14:paraId="29829EA0" w14:textId="77777777" w:rsidTr="00450504">
        <w:trPr>
          <w:trHeight w:val="255"/>
        </w:trPr>
        <w:tc>
          <w:tcPr>
            <w:tcW w:w="2440" w:type="dxa"/>
            <w:shd w:val="clear" w:color="auto" w:fill="auto"/>
            <w:noWrap/>
            <w:vAlign w:val="bottom"/>
            <w:hideMark/>
          </w:tcPr>
          <w:p w14:paraId="0D4174E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tc>
        <w:tc>
          <w:tcPr>
            <w:tcW w:w="750" w:type="dxa"/>
            <w:shd w:val="clear" w:color="auto" w:fill="auto"/>
            <w:noWrap/>
            <w:vAlign w:val="bottom"/>
            <w:hideMark/>
          </w:tcPr>
          <w:p w14:paraId="232DA6A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295FBA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10.2%</w:t>
            </w:r>
          </w:p>
        </w:tc>
        <w:tc>
          <w:tcPr>
            <w:tcW w:w="940" w:type="dxa"/>
            <w:shd w:val="clear" w:color="auto" w:fill="auto"/>
            <w:noWrap/>
            <w:vAlign w:val="bottom"/>
            <w:hideMark/>
          </w:tcPr>
          <w:p w14:paraId="587611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73.6%</w:t>
            </w:r>
          </w:p>
        </w:tc>
        <w:tc>
          <w:tcPr>
            <w:tcW w:w="820" w:type="dxa"/>
            <w:shd w:val="clear" w:color="auto" w:fill="auto"/>
            <w:noWrap/>
            <w:vAlign w:val="bottom"/>
            <w:hideMark/>
          </w:tcPr>
          <w:p w14:paraId="44970F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722CAE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16.2%</w:t>
            </w:r>
          </w:p>
        </w:tc>
        <w:tc>
          <w:tcPr>
            <w:tcW w:w="820" w:type="dxa"/>
            <w:shd w:val="clear" w:color="auto" w:fill="auto"/>
            <w:noWrap/>
            <w:vAlign w:val="bottom"/>
            <w:hideMark/>
          </w:tcPr>
          <w:p w14:paraId="371FBC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5794A5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7C8C32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48479C7B" w14:textId="77777777" w:rsidTr="00450504">
        <w:trPr>
          <w:trHeight w:val="255"/>
        </w:trPr>
        <w:tc>
          <w:tcPr>
            <w:tcW w:w="2440" w:type="dxa"/>
            <w:shd w:val="clear" w:color="auto" w:fill="auto"/>
            <w:noWrap/>
            <w:vAlign w:val="bottom"/>
            <w:hideMark/>
          </w:tcPr>
          <w:p w14:paraId="130C3B9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5757C78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5D8F84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10.2%</w:t>
            </w:r>
          </w:p>
        </w:tc>
        <w:tc>
          <w:tcPr>
            <w:tcW w:w="940" w:type="dxa"/>
            <w:shd w:val="clear" w:color="auto" w:fill="auto"/>
            <w:noWrap/>
            <w:vAlign w:val="bottom"/>
            <w:hideMark/>
          </w:tcPr>
          <w:p w14:paraId="65D739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67.4%</w:t>
            </w:r>
          </w:p>
        </w:tc>
        <w:tc>
          <w:tcPr>
            <w:tcW w:w="820" w:type="dxa"/>
            <w:shd w:val="clear" w:color="auto" w:fill="auto"/>
            <w:noWrap/>
            <w:vAlign w:val="bottom"/>
            <w:hideMark/>
          </w:tcPr>
          <w:p w14:paraId="0CD484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3.5%</w:t>
            </w:r>
          </w:p>
        </w:tc>
        <w:tc>
          <w:tcPr>
            <w:tcW w:w="940" w:type="dxa"/>
            <w:shd w:val="clear" w:color="auto" w:fill="auto"/>
            <w:noWrap/>
            <w:vAlign w:val="bottom"/>
            <w:hideMark/>
          </w:tcPr>
          <w:p w14:paraId="4FEAC2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18.8%</w:t>
            </w:r>
          </w:p>
        </w:tc>
        <w:tc>
          <w:tcPr>
            <w:tcW w:w="820" w:type="dxa"/>
            <w:shd w:val="clear" w:color="auto" w:fill="auto"/>
            <w:noWrap/>
            <w:vAlign w:val="bottom"/>
            <w:hideMark/>
          </w:tcPr>
          <w:p w14:paraId="7C38E4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2DAD03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617E60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8624B52" w14:textId="77777777" w:rsidTr="00450504">
        <w:trPr>
          <w:trHeight w:val="255"/>
        </w:trPr>
        <w:tc>
          <w:tcPr>
            <w:tcW w:w="2440" w:type="dxa"/>
            <w:shd w:val="clear" w:color="auto" w:fill="DBE5F1"/>
            <w:noWrap/>
            <w:vAlign w:val="bottom"/>
            <w:hideMark/>
          </w:tcPr>
          <w:p w14:paraId="7E4B000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 Total</w:t>
            </w:r>
          </w:p>
        </w:tc>
        <w:tc>
          <w:tcPr>
            <w:tcW w:w="750" w:type="dxa"/>
            <w:shd w:val="clear" w:color="auto" w:fill="DBE5F1"/>
            <w:noWrap/>
            <w:vAlign w:val="bottom"/>
            <w:hideMark/>
          </w:tcPr>
          <w:p w14:paraId="1E4E367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398B2B3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10.2%</w:t>
            </w:r>
          </w:p>
        </w:tc>
        <w:tc>
          <w:tcPr>
            <w:tcW w:w="940" w:type="dxa"/>
            <w:shd w:val="clear" w:color="auto" w:fill="DBE5F1"/>
            <w:noWrap/>
            <w:vAlign w:val="bottom"/>
            <w:hideMark/>
          </w:tcPr>
          <w:p w14:paraId="2B06F17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69.9%</w:t>
            </w:r>
          </w:p>
        </w:tc>
        <w:tc>
          <w:tcPr>
            <w:tcW w:w="820" w:type="dxa"/>
            <w:shd w:val="clear" w:color="auto" w:fill="DBE5F1"/>
            <w:noWrap/>
            <w:vAlign w:val="bottom"/>
            <w:hideMark/>
          </w:tcPr>
          <w:p w14:paraId="446968E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2.1%</w:t>
            </w:r>
          </w:p>
        </w:tc>
        <w:tc>
          <w:tcPr>
            <w:tcW w:w="940" w:type="dxa"/>
            <w:shd w:val="clear" w:color="auto" w:fill="DBE5F1"/>
            <w:noWrap/>
            <w:vAlign w:val="bottom"/>
            <w:hideMark/>
          </w:tcPr>
          <w:p w14:paraId="1AEAFCA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17.8%</w:t>
            </w:r>
          </w:p>
        </w:tc>
        <w:tc>
          <w:tcPr>
            <w:tcW w:w="820" w:type="dxa"/>
            <w:shd w:val="clear" w:color="auto" w:fill="DBE5F1"/>
            <w:noWrap/>
            <w:vAlign w:val="bottom"/>
            <w:hideMark/>
          </w:tcPr>
          <w:p w14:paraId="43EB611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37F99C8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7DF7D98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23B3C081" w14:textId="77777777" w:rsidTr="00450504">
        <w:trPr>
          <w:trHeight w:val="255"/>
        </w:trPr>
        <w:tc>
          <w:tcPr>
            <w:tcW w:w="2440" w:type="dxa"/>
            <w:shd w:val="clear" w:color="auto" w:fill="auto"/>
            <w:noWrap/>
            <w:vAlign w:val="bottom"/>
            <w:hideMark/>
          </w:tcPr>
          <w:p w14:paraId="5DF052B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tc>
        <w:tc>
          <w:tcPr>
            <w:tcW w:w="750" w:type="dxa"/>
            <w:shd w:val="clear" w:color="auto" w:fill="auto"/>
            <w:noWrap/>
            <w:vAlign w:val="bottom"/>
            <w:hideMark/>
          </w:tcPr>
          <w:p w14:paraId="67A3279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793229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14.8%</w:t>
            </w:r>
          </w:p>
        </w:tc>
        <w:tc>
          <w:tcPr>
            <w:tcW w:w="940" w:type="dxa"/>
            <w:shd w:val="clear" w:color="auto" w:fill="auto"/>
            <w:noWrap/>
            <w:vAlign w:val="bottom"/>
            <w:hideMark/>
          </w:tcPr>
          <w:p w14:paraId="146D85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58.7%</w:t>
            </w:r>
          </w:p>
        </w:tc>
        <w:tc>
          <w:tcPr>
            <w:tcW w:w="820" w:type="dxa"/>
            <w:shd w:val="clear" w:color="auto" w:fill="auto"/>
            <w:noWrap/>
            <w:vAlign w:val="bottom"/>
            <w:hideMark/>
          </w:tcPr>
          <w:p w14:paraId="48B140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531417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26.5%</w:t>
            </w:r>
          </w:p>
        </w:tc>
        <w:tc>
          <w:tcPr>
            <w:tcW w:w="820" w:type="dxa"/>
            <w:shd w:val="clear" w:color="auto" w:fill="auto"/>
            <w:noWrap/>
            <w:vAlign w:val="bottom"/>
            <w:hideMark/>
          </w:tcPr>
          <w:p w14:paraId="44E559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2D9CBFE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717B56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397C7A5C" w14:textId="77777777" w:rsidTr="00450504">
        <w:trPr>
          <w:trHeight w:val="255"/>
        </w:trPr>
        <w:tc>
          <w:tcPr>
            <w:tcW w:w="2440" w:type="dxa"/>
            <w:shd w:val="clear" w:color="auto" w:fill="auto"/>
            <w:noWrap/>
            <w:vAlign w:val="bottom"/>
            <w:hideMark/>
          </w:tcPr>
          <w:p w14:paraId="41ECDCB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36DC601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3F5F96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11.6%</w:t>
            </w:r>
          </w:p>
        </w:tc>
        <w:tc>
          <w:tcPr>
            <w:tcW w:w="940" w:type="dxa"/>
            <w:shd w:val="clear" w:color="auto" w:fill="auto"/>
            <w:noWrap/>
            <w:vAlign w:val="bottom"/>
            <w:hideMark/>
          </w:tcPr>
          <w:p w14:paraId="511B54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64.6%</w:t>
            </w:r>
          </w:p>
        </w:tc>
        <w:tc>
          <w:tcPr>
            <w:tcW w:w="820" w:type="dxa"/>
            <w:shd w:val="clear" w:color="auto" w:fill="auto"/>
            <w:noWrap/>
            <w:vAlign w:val="bottom"/>
            <w:hideMark/>
          </w:tcPr>
          <w:p w14:paraId="2083B3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0.3%</w:t>
            </w:r>
          </w:p>
        </w:tc>
        <w:tc>
          <w:tcPr>
            <w:tcW w:w="940" w:type="dxa"/>
            <w:shd w:val="clear" w:color="auto" w:fill="auto"/>
            <w:noWrap/>
            <w:vAlign w:val="bottom"/>
            <w:hideMark/>
          </w:tcPr>
          <w:p w14:paraId="777A681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21.5%</w:t>
            </w:r>
          </w:p>
        </w:tc>
        <w:tc>
          <w:tcPr>
            <w:tcW w:w="820" w:type="dxa"/>
            <w:shd w:val="clear" w:color="auto" w:fill="auto"/>
            <w:noWrap/>
            <w:vAlign w:val="bottom"/>
            <w:hideMark/>
          </w:tcPr>
          <w:p w14:paraId="2DF872C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2F5730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926" w:type="dxa"/>
            <w:shd w:val="clear" w:color="auto" w:fill="auto"/>
            <w:noWrap/>
            <w:vAlign w:val="bottom"/>
            <w:hideMark/>
          </w:tcPr>
          <w:p w14:paraId="3EF434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590A6D8D" w14:textId="77777777" w:rsidTr="00450504">
        <w:trPr>
          <w:trHeight w:val="255"/>
        </w:trPr>
        <w:tc>
          <w:tcPr>
            <w:tcW w:w="2440" w:type="dxa"/>
            <w:shd w:val="clear" w:color="auto" w:fill="DBE5F1"/>
            <w:noWrap/>
            <w:vAlign w:val="bottom"/>
            <w:hideMark/>
          </w:tcPr>
          <w:p w14:paraId="776EED6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 Total</w:t>
            </w:r>
          </w:p>
        </w:tc>
        <w:tc>
          <w:tcPr>
            <w:tcW w:w="750" w:type="dxa"/>
            <w:shd w:val="clear" w:color="auto" w:fill="DBE5F1"/>
            <w:noWrap/>
            <w:vAlign w:val="bottom"/>
            <w:hideMark/>
          </w:tcPr>
          <w:p w14:paraId="75960A9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1821270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12.8%</w:t>
            </w:r>
          </w:p>
        </w:tc>
        <w:tc>
          <w:tcPr>
            <w:tcW w:w="940" w:type="dxa"/>
            <w:shd w:val="clear" w:color="auto" w:fill="DBE5F1"/>
            <w:noWrap/>
            <w:vAlign w:val="bottom"/>
            <w:hideMark/>
          </w:tcPr>
          <w:p w14:paraId="4AE3589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62.4%</w:t>
            </w:r>
          </w:p>
        </w:tc>
        <w:tc>
          <w:tcPr>
            <w:tcW w:w="820" w:type="dxa"/>
            <w:shd w:val="clear" w:color="auto" w:fill="DBE5F1"/>
            <w:noWrap/>
            <w:vAlign w:val="bottom"/>
            <w:hideMark/>
          </w:tcPr>
          <w:p w14:paraId="0EC9736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0.2%</w:t>
            </w:r>
          </w:p>
        </w:tc>
        <w:tc>
          <w:tcPr>
            <w:tcW w:w="940" w:type="dxa"/>
            <w:shd w:val="clear" w:color="auto" w:fill="DBE5F1"/>
            <w:noWrap/>
            <w:vAlign w:val="bottom"/>
            <w:hideMark/>
          </w:tcPr>
          <w:p w14:paraId="615D80F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23.4%</w:t>
            </w:r>
          </w:p>
        </w:tc>
        <w:tc>
          <w:tcPr>
            <w:tcW w:w="820" w:type="dxa"/>
            <w:shd w:val="clear" w:color="auto" w:fill="DBE5F1"/>
            <w:noWrap/>
            <w:vAlign w:val="bottom"/>
            <w:hideMark/>
          </w:tcPr>
          <w:p w14:paraId="5B28C32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45D3264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1.2%</w:t>
            </w:r>
          </w:p>
        </w:tc>
        <w:tc>
          <w:tcPr>
            <w:tcW w:w="926" w:type="dxa"/>
            <w:shd w:val="clear" w:color="auto" w:fill="DBE5F1"/>
            <w:noWrap/>
            <w:vAlign w:val="bottom"/>
            <w:hideMark/>
          </w:tcPr>
          <w:p w14:paraId="506F4DD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6FF6D555" w14:textId="77777777" w:rsidTr="00450504">
        <w:trPr>
          <w:trHeight w:val="255"/>
        </w:trPr>
        <w:tc>
          <w:tcPr>
            <w:tcW w:w="2440" w:type="dxa"/>
            <w:shd w:val="clear" w:color="auto" w:fill="auto"/>
            <w:noWrap/>
            <w:vAlign w:val="bottom"/>
            <w:hideMark/>
          </w:tcPr>
          <w:p w14:paraId="00198D6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w:t>
            </w:r>
          </w:p>
        </w:tc>
        <w:tc>
          <w:tcPr>
            <w:tcW w:w="750" w:type="dxa"/>
            <w:shd w:val="clear" w:color="auto" w:fill="auto"/>
            <w:noWrap/>
            <w:vAlign w:val="bottom"/>
            <w:hideMark/>
          </w:tcPr>
          <w:p w14:paraId="6F5226F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3DAECD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5.4%</w:t>
            </w:r>
          </w:p>
        </w:tc>
        <w:tc>
          <w:tcPr>
            <w:tcW w:w="940" w:type="dxa"/>
            <w:shd w:val="clear" w:color="auto" w:fill="auto"/>
            <w:noWrap/>
            <w:vAlign w:val="bottom"/>
            <w:hideMark/>
          </w:tcPr>
          <w:p w14:paraId="7601CB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63.1%</w:t>
            </w:r>
          </w:p>
        </w:tc>
        <w:tc>
          <w:tcPr>
            <w:tcW w:w="820" w:type="dxa"/>
            <w:shd w:val="clear" w:color="auto" w:fill="auto"/>
            <w:noWrap/>
            <w:vAlign w:val="bottom"/>
            <w:hideMark/>
          </w:tcPr>
          <w:p w14:paraId="3DEEA8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07B4A1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31.5%</w:t>
            </w:r>
          </w:p>
        </w:tc>
        <w:tc>
          <w:tcPr>
            <w:tcW w:w="820" w:type="dxa"/>
            <w:shd w:val="clear" w:color="auto" w:fill="auto"/>
            <w:noWrap/>
            <w:vAlign w:val="bottom"/>
            <w:hideMark/>
          </w:tcPr>
          <w:p w14:paraId="3798151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606EC4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146B35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4B8DDC3A" w14:textId="77777777" w:rsidTr="00450504">
        <w:trPr>
          <w:trHeight w:val="255"/>
        </w:trPr>
        <w:tc>
          <w:tcPr>
            <w:tcW w:w="2440" w:type="dxa"/>
            <w:shd w:val="clear" w:color="auto" w:fill="auto"/>
            <w:noWrap/>
            <w:vAlign w:val="bottom"/>
            <w:hideMark/>
          </w:tcPr>
          <w:p w14:paraId="6B63138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52F08FA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71C519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5.3%</w:t>
            </w:r>
          </w:p>
        </w:tc>
        <w:tc>
          <w:tcPr>
            <w:tcW w:w="940" w:type="dxa"/>
            <w:shd w:val="clear" w:color="auto" w:fill="auto"/>
            <w:noWrap/>
            <w:vAlign w:val="bottom"/>
            <w:hideMark/>
          </w:tcPr>
          <w:p w14:paraId="3173C11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62.0%</w:t>
            </w:r>
          </w:p>
        </w:tc>
        <w:tc>
          <w:tcPr>
            <w:tcW w:w="820" w:type="dxa"/>
            <w:shd w:val="clear" w:color="auto" w:fill="auto"/>
            <w:noWrap/>
            <w:vAlign w:val="bottom"/>
            <w:hideMark/>
          </w:tcPr>
          <w:p w14:paraId="40C2BC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0.4%</w:t>
            </w:r>
          </w:p>
        </w:tc>
        <w:tc>
          <w:tcPr>
            <w:tcW w:w="940" w:type="dxa"/>
            <w:shd w:val="clear" w:color="auto" w:fill="auto"/>
            <w:noWrap/>
            <w:vAlign w:val="bottom"/>
            <w:hideMark/>
          </w:tcPr>
          <w:p w14:paraId="09BD1F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32.3%</w:t>
            </w:r>
          </w:p>
        </w:tc>
        <w:tc>
          <w:tcPr>
            <w:tcW w:w="820" w:type="dxa"/>
            <w:shd w:val="clear" w:color="auto" w:fill="auto"/>
            <w:noWrap/>
            <w:vAlign w:val="bottom"/>
            <w:hideMark/>
          </w:tcPr>
          <w:p w14:paraId="376763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146045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4C5A9E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71CFD556" w14:textId="77777777" w:rsidTr="00450504">
        <w:trPr>
          <w:trHeight w:val="255"/>
        </w:trPr>
        <w:tc>
          <w:tcPr>
            <w:tcW w:w="2440" w:type="dxa"/>
            <w:shd w:val="clear" w:color="auto" w:fill="DBE5F1"/>
            <w:noWrap/>
            <w:vAlign w:val="bottom"/>
            <w:hideMark/>
          </w:tcPr>
          <w:p w14:paraId="1C4689A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gramStart"/>
            <w:r w:rsidRPr="00450504">
              <w:rPr>
                <w:rFonts w:ascii="Arial" w:eastAsia="Times New Roman" w:hAnsi="Arial" w:cs="Arial"/>
                <w:b/>
                <w:bCs/>
                <w:color w:val="000000"/>
                <w:sz w:val="20"/>
                <w:szCs w:val="20"/>
                <w:lang w:val="en-US"/>
              </w:rPr>
              <w:t>Brussels</w:t>
            </w:r>
            <w:proofErr w:type="gramEnd"/>
            <w:r w:rsidRPr="00450504">
              <w:rPr>
                <w:rFonts w:ascii="Arial" w:eastAsia="Times New Roman" w:hAnsi="Arial" w:cs="Arial"/>
                <w:b/>
                <w:bCs/>
                <w:color w:val="000000"/>
                <w:sz w:val="20"/>
                <w:szCs w:val="20"/>
                <w:lang w:val="en-US"/>
              </w:rPr>
              <w:t xml:space="preserve"> I Total</w:t>
            </w:r>
          </w:p>
        </w:tc>
        <w:tc>
          <w:tcPr>
            <w:tcW w:w="750" w:type="dxa"/>
            <w:shd w:val="clear" w:color="auto" w:fill="DBE5F1"/>
            <w:noWrap/>
            <w:vAlign w:val="bottom"/>
            <w:hideMark/>
          </w:tcPr>
          <w:p w14:paraId="591B39F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048C577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5.3%</w:t>
            </w:r>
          </w:p>
        </w:tc>
        <w:tc>
          <w:tcPr>
            <w:tcW w:w="940" w:type="dxa"/>
            <w:shd w:val="clear" w:color="auto" w:fill="DBE5F1"/>
            <w:noWrap/>
            <w:vAlign w:val="bottom"/>
            <w:hideMark/>
          </w:tcPr>
          <w:p w14:paraId="1704E8D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62.4%</w:t>
            </w:r>
          </w:p>
        </w:tc>
        <w:tc>
          <w:tcPr>
            <w:tcW w:w="820" w:type="dxa"/>
            <w:shd w:val="clear" w:color="auto" w:fill="DBE5F1"/>
            <w:noWrap/>
            <w:vAlign w:val="bottom"/>
            <w:hideMark/>
          </w:tcPr>
          <w:p w14:paraId="3265742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0.3%</w:t>
            </w:r>
          </w:p>
        </w:tc>
        <w:tc>
          <w:tcPr>
            <w:tcW w:w="940" w:type="dxa"/>
            <w:shd w:val="clear" w:color="auto" w:fill="DBE5F1"/>
            <w:noWrap/>
            <w:vAlign w:val="bottom"/>
            <w:hideMark/>
          </w:tcPr>
          <w:p w14:paraId="79267D5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32.0%</w:t>
            </w:r>
          </w:p>
        </w:tc>
        <w:tc>
          <w:tcPr>
            <w:tcW w:w="820" w:type="dxa"/>
            <w:shd w:val="clear" w:color="auto" w:fill="DBE5F1"/>
            <w:noWrap/>
            <w:vAlign w:val="bottom"/>
            <w:hideMark/>
          </w:tcPr>
          <w:p w14:paraId="54A29B9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7D38B45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036C6E4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12841EDF" w14:textId="77777777" w:rsidTr="00450504">
        <w:trPr>
          <w:trHeight w:val="255"/>
        </w:trPr>
        <w:tc>
          <w:tcPr>
            <w:tcW w:w="2440" w:type="dxa"/>
            <w:shd w:val="clear" w:color="auto" w:fill="auto"/>
            <w:noWrap/>
            <w:vAlign w:val="bottom"/>
            <w:hideMark/>
          </w:tcPr>
          <w:p w14:paraId="4D3836E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p>
        </w:tc>
        <w:tc>
          <w:tcPr>
            <w:tcW w:w="750" w:type="dxa"/>
            <w:shd w:val="clear" w:color="auto" w:fill="auto"/>
            <w:noWrap/>
            <w:vAlign w:val="bottom"/>
            <w:hideMark/>
          </w:tcPr>
          <w:p w14:paraId="009E52A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54D555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c>
          <w:tcPr>
            <w:tcW w:w="940" w:type="dxa"/>
            <w:shd w:val="clear" w:color="auto" w:fill="auto"/>
            <w:noWrap/>
            <w:vAlign w:val="bottom"/>
            <w:hideMark/>
          </w:tcPr>
          <w:p w14:paraId="174DC0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89.3%</w:t>
            </w:r>
          </w:p>
        </w:tc>
        <w:tc>
          <w:tcPr>
            <w:tcW w:w="820" w:type="dxa"/>
            <w:shd w:val="clear" w:color="auto" w:fill="auto"/>
            <w:noWrap/>
            <w:vAlign w:val="bottom"/>
            <w:hideMark/>
          </w:tcPr>
          <w:p w14:paraId="1CEE73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02DF376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820" w:type="dxa"/>
            <w:shd w:val="clear" w:color="auto" w:fill="auto"/>
            <w:noWrap/>
            <w:vAlign w:val="bottom"/>
            <w:hideMark/>
          </w:tcPr>
          <w:p w14:paraId="485E4A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645D25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6461AF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160D5F1E" w14:textId="77777777" w:rsidTr="00450504">
        <w:trPr>
          <w:trHeight w:val="255"/>
        </w:trPr>
        <w:tc>
          <w:tcPr>
            <w:tcW w:w="3190" w:type="dxa"/>
            <w:gridSpan w:val="2"/>
            <w:shd w:val="clear" w:color="auto" w:fill="DBE5F1"/>
            <w:noWrap/>
            <w:vAlign w:val="bottom"/>
            <w:hideMark/>
          </w:tcPr>
          <w:p w14:paraId="71A1127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r w:rsidRPr="00450504">
              <w:rPr>
                <w:rFonts w:ascii="Arial" w:eastAsia="Times New Roman" w:hAnsi="Arial" w:cs="Arial"/>
                <w:b/>
                <w:bCs/>
                <w:color w:val="000000"/>
                <w:sz w:val="20"/>
                <w:szCs w:val="20"/>
                <w:lang w:val="en-US"/>
              </w:rPr>
              <w:t xml:space="preserve"> Total</w:t>
            </w:r>
          </w:p>
        </w:tc>
        <w:tc>
          <w:tcPr>
            <w:tcW w:w="895" w:type="dxa"/>
            <w:shd w:val="clear" w:color="auto" w:fill="DBE5F1"/>
            <w:noWrap/>
            <w:vAlign w:val="bottom"/>
            <w:hideMark/>
          </w:tcPr>
          <w:p w14:paraId="4B4F88E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4.8%</w:t>
            </w:r>
          </w:p>
        </w:tc>
        <w:tc>
          <w:tcPr>
            <w:tcW w:w="940" w:type="dxa"/>
            <w:shd w:val="clear" w:color="auto" w:fill="DBE5F1"/>
            <w:noWrap/>
            <w:vAlign w:val="bottom"/>
            <w:hideMark/>
          </w:tcPr>
          <w:p w14:paraId="4543B5A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89.3%</w:t>
            </w:r>
          </w:p>
        </w:tc>
        <w:tc>
          <w:tcPr>
            <w:tcW w:w="820" w:type="dxa"/>
            <w:shd w:val="clear" w:color="auto" w:fill="DBE5F1"/>
            <w:noWrap/>
            <w:vAlign w:val="bottom"/>
            <w:hideMark/>
          </w:tcPr>
          <w:p w14:paraId="519C6FD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40" w:type="dxa"/>
            <w:shd w:val="clear" w:color="auto" w:fill="DBE5F1"/>
            <w:noWrap/>
            <w:vAlign w:val="bottom"/>
            <w:hideMark/>
          </w:tcPr>
          <w:p w14:paraId="797AFFA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6.0%</w:t>
            </w:r>
          </w:p>
        </w:tc>
        <w:tc>
          <w:tcPr>
            <w:tcW w:w="820" w:type="dxa"/>
            <w:shd w:val="clear" w:color="auto" w:fill="DBE5F1"/>
            <w:noWrap/>
            <w:vAlign w:val="bottom"/>
            <w:hideMark/>
          </w:tcPr>
          <w:p w14:paraId="7EAE186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77EC3CD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3CE7720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42656FFE" w14:textId="77777777" w:rsidTr="00450504">
        <w:trPr>
          <w:trHeight w:val="255"/>
        </w:trPr>
        <w:tc>
          <w:tcPr>
            <w:tcW w:w="2440" w:type="dxa"/>
            <w:shd w:val="clear" w:color="auto" w:fill="auto"/>
            <w:noWrap/>
            <w:vAlign w:val="bottom"/>
            <w:hideMark/>
          </w:tcPr>
          <w:p w14:paraId="1A06B1B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tc>
        <w:tc>
          <w:tcPr>
            <w:tcW w:w="750" w:type="dxa"/>
            <w:shd w:val="clear" w:color="auto" w:fill="auto"/>
            <w:noWrap/>
            <w:vAlign w:val="bottom"/>
            <w:hideMark/>
          </w:tcPr>
          <w:p w14:paraId="0DDC1BE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502690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940" w:type="dxa"/>
            <w:shd w:val="clear" w:color="auto" w:fill="auto"/>
            <w:noWrap/>
            <w:vAlign w:val="bottom"/>
            <w:hideMark/>
          </w:tcPr>
          <w:p w14:paraId="72866C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57.3%</w:t>
            </w:r>
          </w:p>
        </w:tc>
        <w:tc>
          <w:tcPr>
            <w:tcW w:w="820" w:type="dxa"/>
            <w:shd w:val="clear" w:color="auto" w:fill="auto"/>
            <w:noWrap/>
            <w:vAlign w:val="bottom"/>
            <w:hideMark/>
          </w:tcPr>
          <w:p w14:paraId="29FEC8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2E7190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38.6%</w:t>
            </w:r>
          </w:p>
        </w:tc>
        <w:tc>
          <w:tcPr>
            <w:tcW w:w="820" w:type="dxa"/>
            <w:shd w:val="clear" w:color="auto" w:fill="auto"/>
            <w:noWrap/>
            <w:vAlign w:val="bottom"/>
            <w:hideMark/>
          </w:tcPr>
          <w:p w14:paraId="55C5B6C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1D0268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007C7A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16E47B9D" w14:textId="77777777" w:rsidTr="00450504">
        <w:trPr>
          <w:trHeight w:val="255"/>
        </w:trPr>
        <w:tc>
          <w:tcPr>
            <w:tcW w:w="2440" w:type="dxa"/>
            <w:shd w:val="clear" w:color="auto" w:fill="auto"/>
            <w:noWrap/>
            <w:vAlign w:val="bottom"/>
            <w:hideMark/>
          </w:tcPr>
          <w:p w14:paraId="48864BB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6313E57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0D5666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4.4%</w:t>
            </w:r>
          </w:p>
        </w:tc>
        <w:tc>
          <w:tcPr>
            <w:tcW w:w="940" w:type="dxa"/>
            <w:shd w:val="clear" w:color="auto" w:fill="auto"/>
            <w:noWrap/>
            <w:vAlign w:val="bottom"/>
            <w:hideMark/>
          </w:tcPr>
          <w:p w14:paraId="46A875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65.4%</w:t>
            </w:r>
          </w:p>
        </w:tc>
        <w:tc>
          <w:tcPr>
            <w:tcW w:w="820" w:type="dxa"/>
            <w:shd w:val="clear" w:color="auto" w:fill="auto"/>
            <w:noWrap/>
            <w:vAlign w:val="bottom"/>
            <w:hideMark/>
          </w:tcPr>
          <w:p w14:paraId="47C2DA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193F83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30.2%</w:t>
            </w:r>
          </w:p>
        </w:tc>
        <w:tc>
          <w:tcPr>
            <w:tcW w:w="820" w:type="dxa"/>
            <w:shd w:val="clear" w:color="auto" w:fill="auto"/>
            <w:noWrap/>
            <w:vAlign w:val="bottom"/>
            <w:hideMark/>
          </w:tcPr>
          <w:p w14:paraId="3493EA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29A6B3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7B3E0F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9A46D83" w14:textId="77777777" w:rsidTr="00450504">
        <w:trPr>
          <w:trHeight w:val="255"/>
        </w:trPr>
        <w:tc>
          <w:tcPr>
            <w:tcW w:w="2440" w:type="dxa"/>
            <w:shd w:val="clear" w:color="auto" w:fill="DBE5F1"/>
            <w:noWrap/>
            <w:vAlign w:val="bottom"/>
            <w:hideMark/>
          </w:tcPr>
          <w:p w14:paraId="5666E3D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 Total</w:t>
            </w:r>
          </w:p>
        </w:tc>
        <w:tc>
          <w:tcPr>
            <w:tcW w:w="750" w:type="dxa"/>
            <w:shd w:val="clear" w:color="auto" w:fill="DBE5F1"/>
            <w:noWrap/>
            <w:vAlign w:val="bottom"/>
            <w:hideMark/>
          </w:tcPr>
          <w:p w14:paraId="443EA21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31DD2C0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4.2%</w:t>
            </w:r>
          </w:p>
        </w:tc>
        <w:tc>
          <w:tcPr>
            <w:tcW w:w="940" w:type="dxa"/>
            <w:shd w:val="clear" w:color="auto" w:fill="DBE5F1"/>
            <w:noWrap/>
            <w:vAlign w:val="bottom"/>
            <w:hideMark/>
          </w:tcPr>
          <w:p w14:paraId="0CEF53C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62.2%</w:t>
            </w:r>
          </w:p>
        </w:tc>
        <w:tc>
          <w:tcPr>
            <w:tcW w:w="820" w:type="dxa"/>
            <w:shd w:val="clear" w:color="auto" w:fill="DBE5F1"/>
            <w:noWrap/>
            <w:vAlign w:val="bottom"/>
            <w:hideMark/>
          </w:tcPr>
          <w:p w14:paraId="546CB79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40" w:type="dxa"/>
            <w:shd w:val="clear" w:color="auto" w:fill="DBE5F1"/>
            <w:noWrap/>
            <w:vAlign w:val="bottom"/>
            <w:hideMark/>
          </w:tcPr>
          <w:p w14:paraId="69CC7A6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33.6%</w:t>
            </w:r>
          </w:p>
        </w:tc>
        <w:tc>
          <w:tcPr>
            <w:tcW w:w="820" w:type="dxa"/>
            <w:shd w:val="clear" w:color="auto" w:fill="DBE5F1"/>
            <w:noWrap/>
            <w:vAlign w:val="bottom"/>
            <w:hideMark/>
          </w:tcPr>
          <w:p w14:paraId="64803A4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26496BF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69C0EF2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368998B7" w14:textId="77777777" w:rsidTr="00450504">
        <w:trPr>
          <w:trHeight w:val="255"/>
        </w:trPr>
        <w:tc>
          <w:tcPr>
            <w:tcW w:w="2440" w:type="dxa"/>
            <w:shd w:val="clear" w:color="auto" w:fill="auto"/>
            <w:noWrap/>
            <w:vAlign w:val="bottom"/>
            <w:hideMark/>
          </w:tcPr>
          <w:p w14:paraId="2409FE1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tc>
        <w:tc>
          <w:tcPr>
            <w:tcW w:w="750" w:type="dxa"/>
            <w:shd w:val="clear" w:color="auto" w:fill="auto"/>
            <w:noWrap/>
            <w:vAlign w:val="bottom"/>
            <w:hideMark/>
          </w:tcPr>
          <w:p w14:paraId="2E65F82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18EE89D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6.2%</w:t>
            </w:r>
          </w:p>
        </w:tc>
        <w:tc>
          <w:tcPr>
            <w:tcW w:w="940" w:type="dxa"/>
            <w:shd w:val="clear" w:color="auto" w:fill="auto"/>
            <w:noWrap/>
            <w:vAlign w:val="bottom"/>
            <w:hideMark/>
          </w:tcPr>
          <w:p w14:paraId="122A35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55.6%</w:t>
            </w:r>
          </w:p>
        </w:tc>
        <w:tc>
          <w:tcPr>
            <w:tcW w:w="820" w:type="dxa"/>
            <w:shd w:val="clear" w:color="auto" w:fill="auto"/>
            <w:noWrap/>
            <w:vAlign w:val="bottom"/>
            <w:hideMark/>
          </w:tcPr>
          <w:p w14:paraId="784C8A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2B6BC4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38.2%</w:t>
            </w:r>
          </w:p>
        </w:tc>
        <w:tc>
          <w:tcPr>
            <w:tcW w:w="820" w:type="dxa"/>
            <w:shd w:val="clear" w:color="auto" w:fill="auto"/>
            <w:noWrap/>
            <w:vAlign w:val="bottom"/>
            <w:hideMark/>
          </w:tcPr>
          <w:p w14:paraId="6066B8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5FD281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29B8ED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F7B41DB" w14:textId="77777777" w:rsidTr="00450504">
        <w:trPr>
          <w:trHeight w:val="255"/>
        </w:trPr>
        <w:tc>
          <w:tcPr>
            <w:tcW w:w="2440" w:type="dxa"/>
            <w:shd w:val="clear" w:color="auto" w:fill="auto"/>
            <w:noWrap/>
            <w:vAlign w:val="bottom"/>
            <w:hideMark/>
          </w:tcPr>
          <w:p w14:paraId="57B47A1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41BDE8B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2D951B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940" w:type="dxa"/>
            <w:shd w:val="clear" w:color="auto" w:fill="auto"/>
            <w:noWrap/>
            <w:vAlign w:val="bottom"/>
            <w:hideMark/>
          </w:tcPr>
          <w:p w14:paraId="4C4837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63.8%</w:t>
            </w:r>
          </w:p>
        </w:tc>
        <w:tc>
          <w:tcPr>
            <w:tcW w:w="820" w:type="dxa"/>
            <w:shd w:val="clear" w:color="auto" w:fill="auto"/>
            <w:noWrap/>
            <w:vAlign w:val="bottom"/>
            <w:hideMark/>
          </w:tcPr>
          <w:p w14:paraId="099350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73967C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29.7%</w:t>
            </w:r>
          </w:p>
        </w:tc>
        <w:tc>
          <w:tcPr>
            <w:tcW w:w="820" w:type="dxa"/>
            <w:shd w:val="clear" w:color="auto" w:fill="auto"/>
            <w:noWrap/>
            <w:vAlign w:val="bottom"/>
            <w:hideMark/>
          </w:tcPr>
          <w:p w14:paraId="6F25F59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1E4C04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655601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4B2DD1C2" w14:textId="77777777" w:rsidTr="00450504">
        <w:trPr>
          <w:trHeight w:val="255"/>
        </w:trPr>
        <w:tc>
          <w:tcPr>
            <w:tcW w:w="2440" w:type="dxa"/>
            <w:shd w:val="clear" w:color="auto" w:fill="DBE5F1"/>
            <w:noWrap/>
            <w:vAlign w:val="bottom"/>
            <w:hideMark/>
          </w:tcPr>
          <w:p w14:paraId="269A323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 Total</w:t>
            </w:r>
          </w:p>
        </w:tc>
        <w:tc>
          <w:tcPr>
            <w:tcW w:w="750" w:type="dxa"/>
            <w:shd w:val="clear" w:color="auto" w:fill="DBE5F1"/>
            <w:noWrap/>
            <w:vAlign w:val="bottom"/>
            <w:hideMark/>
          </w:tcPr>
          <w:p w14:paraId="0485690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0D1A435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6.3%</w:t>
            </w:r>
          </w:p>
        </w:tc>
        <w:tc>
          <w:tcPr>
            <w:tcW w:w="940" w:type="dxa"/>
            <w:shd w:val="clear" w:color="auto" w:fill="DBE5F1"/>
            <w:noWrap/>
            <w:vAlign w:val="bottom"/>
            <w:hideMark/>
          </w:tcPr>
          <w:p w14:paraId="4395999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60.5%</w:t>
            </w:r>
          </w:p>
        </w:tc>
        <w:tc>
          <w:tcPr>
            <w:tcW w:w="820" w:type="dxa"/>
            <w:shd w:val="clear" w:color="auto" w:fill="DBE5F1"/>
            <w:noWrap/>
            <w:vAlign w:val="bottom"/>
            <w:hideMark/>
          </w:tcPr>
          <w:p w14:paraId="5D316EB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40" w:type="dxa"/>
            <w:shd w:val="clear" w:color="auto" w:fill="DBE5F1"/>
            <w:noWrap/>
            <w:vAlign w:val="bottom"/>
            <w:hideMark/>
          </w:tcPr>
          <w:p w14:paraId="4C72872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33.2%</w:t>
            </w:r>
          </w:p>
        </w:tc>
        <w:tc>
          <w:tcPr>
            <w:tcW w:w="820" w:type="dxa"/>
            <w:shd w:val="clear" w:color="auto" w:fill="DBE5F1"/>
            <w:noWrap/>
            <w:vAlign w:val="bottom"/>
            <w:hideMark/>
          </w:tcPr>
          <w:p w14:paraId="60B6CC7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5FCFA68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3C34A86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3B9D4ABF" w14:textId="77777777" w:rsidTr="00450504">
        <w:trPr>
          <w:trHeight w:val="255"/>
        </w:trPr>
        <w:tc>
          <w:tcPr>
            <w:tcW w:w="2440" w:type="dxa"/>
            <w:shd w:val="clear" w:color="auto" w:fill="auto"/>
            <w:noWrap/>
            <w:vAlign w:val="bottom"/>
            <w:hideMark/>
          </w:tcPr>
          <w:p w14:paraId="37D4E4D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tc>
        <w:tc>
          <w:tcPr>
            <w:tcW w:w="750" w:type="dxa"/>
            <w:shd w:val="clear" w:color="auto" w:fill="auto"/>
            <w:noWrap/>
            <w:vAlign w:val="bottom"/>
            <w:hideMark/>
          </w:tcPr>
          <w:p w14:paraId="7D5C762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5F2EAD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w:t>
            </w:r>
          </w:p>
        </w:tc>
        <w:tc>
          <w:tcPr>
            <w:tcW w:w="940" w:type="dxa"/>
            <w:shd w:val="clear" w:color="auto" w:fill="auto"/>
            <w:noWrap/>
            <w:vAlign w:val="bottom"/>
            <w:hideMark/>
          </w:tcPr>
          <w:p w14:paraId="1CC801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60.3%</w:t>
            </w:r>
          </w:p>
        </w:tc>
        <w:tc>
          <w:tcPr>
            <w:tcW w:w="820" w:type="dxa"/>
            <w:shd w:val="clear" w:color="auto" w:fill="auto"/>
            <w:noWrap/>
            <w:vAlign w:val="bottom"/>
            <w:hideMark/>
          </w:tcPr>
          <w:p w14:paraId="3FEDBF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1ED94A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34.0%</w:t>
            </w:r>
          </w:p>
        </w:tc>
        <w:tc>
          <w:tcPr>
            <w:tcW w:w="820" w:type="dxa"/>
            <w:shd w:val="clear" w:color="auto" w:fill="auto"/>
            <w:noWrap/>
            <w:vAlign w:val="bottom"/>
            <w:hideMark/>
          </w:tcPr>
          <w:p w14:paraId="110AF9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6D04DD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6EB548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687544DE" w14:textId="77777777" w:rsidTr="00450504">
        <w:trPr>
          <w:trHeight w:val="255"/>
        </w:trPr>
        <w:tc>
          <w:tcPr>
            <w:tcW w:w="2440" w:type="dxa"/>
            <w:shd w:val="clear" w:color="auto" w:fill="auto"/>
            <w:noWrap/>
            <w:vAlign w:val="bottom"/>
            <w:hideMark/>
          </w:tcPr>
          <w:p w14:paraId="1C4947B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4252335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668973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w:t>
            </w:r>
          </w:p>
        </w:tc>
        <w:tc>
          <w:tcPr>
            <w:tcW w:w="940" w:type="dxa"/>
            <w:shd w:val="clear" w:color="auto" w:fill="auto"/>
            <w:noWrap/>
            <w:vAlign w:val="bottom"/>
            <w:hideMark/>
          </w:tcPr>
          <w:p w14:paraId="422DDF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63.8%</w:t>
            </w:r>
          </w:p>
        </w:tc>
        <w:tc>
          <w:tcPr>
            <w:tcW w:w="820" w:type="dxa"/>
            <w:shd w:val="clear" w:color="auto" w:fill="auto"/>
            <w:noWrap/>
            <w:vAlign w:val="bottom"/>
            <w:hideMark/>
          </w:tcPr>
          <w:p w14:paraId="74D163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1FD40E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31.1%</w:t>
            </w:r>
          </w:p>
        </w:tc>
        <w:tc>
          <w:tcPr>
            <w:tcW w:w="820" w:type="dxa"/>
            <w:shd w:val="clear" w:color="auto" w:fill="auto"/>
            <w:noWrap/>
            <w:vAlign w:val="bottom"/>
            <w:hideMark/>
          </w:tcPr>
          <w:p w14:paraId="252AE8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7A35AE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788384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6602E22D" w14:textId="77777777" w:rsidTr="00450504">
        <w:trPr>
          <w:trHeight w:val="255"/>
        </w:trPr>
        <w:tc>
          <w:tcPr>
            <w:tcW w:w="2440" w:type="dxa"/>
            <w:shd w:val="clear" w:color="auto" w:fill="DBE5F1"/>
            <w:noWrap/>
            <w:vAlign w:val="bottom"/>
            <w:hideMark/>
          </w:tcPr>
          <w:p w14:paraId="75DFECB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 Total</w:t>
            </w:r>
          </w:p>
        </w:tc>
        <w:tc>
          <w:tcPr>
            <w:tcW w:w="750" w:type="dxa"/>
            <w:shd w:val="clear" w:color="auto" w:fill="DBE5F1"/>
            <w:noWrap/>
            <w:vAlign w:val="bottom"/>
            <w:hideMark/>
          </w:tcPr>
          <w:p w14:paraId="2A88E9D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617EDFC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5.4%</w:t>
            </w:r>
          </w:p>
        </w:tc>
        <w:tc>
          <w:tcPr>
            <w:tcW w:w="940" w:type="dxa"/>
            <w:shd w:val="clear" w:color="auto" w:fill="DBE5F1"/>
            <w:noWrap/>
            <w:vAlign w:val="bottom"/>
            <w:hideMark/>
          </w:tcPr>
          <w:p w14:paraId="5B5AA70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62.2%</w:t>
            </w:r>
          </w:p>
        </w:tc>
        <w:tc>
          <w:tcPr>
            <w:tcW w:w="820" w:type="dxa"/>
            <w:shd w:val="clear" w:color="auto" w:fill="DBE5F1"/>
            <w:noWrap/>
            <w:vAlign w:val="bottom"/>
            <w:hideMark/>
          </w:tcPr>
          <w:p w14:paraId="3FC5E4E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40" w:type="dxa"/>
            <w:shd w:val="clear" w:color="auto" w:fill="DBE5F1"/>
            <w:noWrap/>
            <w:vAlign w:val="bottom"/>
            <w:hideMark/>
          </w:tcPr>
          <w:p w14:paraId="25EB17F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32.4%</w:t>
            </w:r>
          </w:p>
        </w:tc>
        <w:tc>
          <w:tcPr>
            <w:tcW w:w="820" w:type="dxa"/>
            <w:shd w:val="clear" w:color="auto" w:fill="DBE5F1"/>
            <w:noWrap/>
            <w:vAlign w:val="bottom"/>
            <w:hideMark/>
          </w:tcPr>
          <w:p w14:paraId="4703DC8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7A2F6FB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08DECA4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017FDF67" w14:textId="77777777" w:rsidTr="00450504">
        <w:trPr>
          <w:trHeight w:val="255"/>
        </w:trPr>
        <w:tc>
          <w:tcPr>
            <w:tcW w:w="2440" w:type="dxa"/>
            <w:shd w:val="clear" w:color="auto" w:fill="auto"/>
            <w:noWrap/>
            <w:vAlign w:val="bottom"/>
            <w:hideMark/>
          </w:tcPr>
          <w:p w14:paraId="17ABD72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tc>
        <w:tc>
          <w:tcPr>
            <w:tcW w:w="750" w:type="dxa"/>
            <w:shd w:val="clear" w:color="auto" w:fill="auto"/>
            <w:noWrap/>
            <w:vAlign w:val="bottom"/>
            <w:hideMark/>
          </w:tcPr>
          <w:p w14:paraId="3668CD5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6D9AD0A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9.7%</w:t>
            </w:r>
          </w:p>
        </w:tc>
        <w:tc>
          <w:tcPr>
            <w:tcW w:w="940" w:type="dxa"/>
            <w:shd w:val="clear" w:color="auto" w:fill="auto"/>
            <w:noWrap/>
            <w:vAlign w:val="bottom"/>
            <w:hideMark/>
          </w:tcPr>
          <w:p w14:paraId="6743AA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41.4%</w:t>
            </w:r>
          </w:p>
        </w:tc>
        <w:tc>
          <w:tcPr>
            <w:tcW w:w="820" w:type="dxa"/>
            <w:shd w:val="clear" w:color="auto" w:fill="auto"/>
            <w:noWrap/>
            <w:vAlign w:val="bottom"/>
            <w:hideMark/>
          </w:tcPr>
          <w:p w14:paraId="29F0D8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17BCE4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48.9%</w:t>
            </w:r>
          </w:p>
        </w:tc>
        <w:tc>
          <w:tcPr>
            <w:tcW w:w="820" w:type="dxa"/>
            <w:shd w:val="clear" w:color="auto" w:fill="auto"/>
            <w:noWrap/>
            <w:vAlign w:val="bottom"/>
            <w:hideMark/>
          </w:tcPr>
          <w:p w14:paraId="448AE4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1F7EEE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6395B6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24E04811" w14:textId="77777777" w:rsidTr="00450504">
        <w:trPr>
          <w:trHeight w:val="255"/>
        </w:trPr>
        <w:tc>
          <w:tcPr>
            <w:tcW w:w="2440" w:type="dxa"/>
            <w:shd w:val="clear" w:color="auto" w:fill="auto"/>
            <w:noWrap/>
            <w:vAlign w:val="bottom"/>
            <w:hideMark/>
          </w:tcPr>
          <w:p w14:paraId="21AA18B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1582AAA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50D89D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940" w:type="dxa"/>
            <w:shd w:val="clear" w:color="auto" w:fill="auto"/>
            <w:noWrap/>
            <w:vAlign w:val="bottom"/>
            <w:hideMark/>
          </w:tcPr>
          <w:p w14:paraId="211BF9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51.3%</w:t>
            </w:r>
          </w:p>
        </w:tc>
        <w:tc>
          <w:tcPr>
            <w:tcW w:w="820" w:type="dxa"/>
            <w:shd w:val="clear" w:color="auto" w:fill="auto"/>
            <w:noWrap/>
            <w:vAlign w:val="bottom"/>
            <w:hideMark/>
          </w:tcPr>
          <w:p w14:paraId="4940CE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564DDD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41.5%</w:t>
            </w:r>
          </w:p>
        </w:tc>
        <w:tc>
          <w:tcPr>
            <w:tcW w:w="820" w:type="dxa"/>
            <w:shd w:val="clear" w:color="auto" w:fill="auto"/>
            <w:noWrap/>
            <w:vAlign w:val="bottom"/>
            <w:hideMark/>
          </w:tcPr>
          <w:p w14:paraId="043D9E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4AFB07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1B65A1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7D33E183" w14:textId="77777777" w:rsidTr="00450504">
        <w:trPr>
          <w:trHeight w:val="255"/>
        </w:trPr>
        <w:tc>
          <w:tcPr>
            <w:tcW w:w="2440" w:type="dxa"/>
            <w:shd w:val="clear" w:color="auto" w:fill="DBE5F1"/>
            <w:noWrap/>
            <w:vAlign w:val="bottom"/>
            <w:hideMark/>
          </w:tcPr>
          <w:p w14:paraId="4B396D9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 Total</w:t>
            </w:r>
          </w:p>
        </w:tc>
        <w:tc>
          <w:tcPr>
            <w:tcW w:w="750" w:type="dxa"/>
            <w:shd w:val="clear" w:color="auto" w:fill="DBE5F1"/>
            <w:noWrap/>
            <w:vAlign w:val="bottom"/>
            <w:hideMark/>
          </w:tcPr>
          <w:p w14:paraId="752D591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67C0E75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8.2%</w:t>
            </w:r>
          </w:p>
        </w:tc>
        <w:tc>
          <w:tcPr>
            <w:tcW w:w="940" w:type="dxa"/>
            <w:shd w:val="clear" w:color="auto" w:fill="DBE5F1"/>
            <w:noWrap/>
            <w:vAlign w:val="bottom"/>
            <w:hideMark/>
          </w:tcPr>
          <w:p w14:paraId="6E7879E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47.5%</w:t>
            </w:r>
          </w:p>
        </w:tc>
        <w:tc>
          <w:tcPr>
            <w:tcW w:w="820" w:type="dxa"/>
            <w:shd w:val="clear" w:color="auto" w:fill="DBE5F1"/>
            <w:noWrap/>
            <w:vAlign w:val="bottom"/>
            <w:hideMark/>
          </w:tcPr>
          <w:p w14:paraId="1EE8953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40" w:type="dxa"/>
            <w:shd w:val="clear" w:color="auto" w:fill="DBE5F1"/>
            <w:noWrap/>
            <w:vAlign w:val="bottom"/>
            <w:hideMark/>
          </w:tcPr>
          <w:p w14:paraId="5BB0345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44.3%</w:t>
            </w:r>
          </w:p>
        </w:tc>
        <w:tc>
          <w:tcPr>
            <w:tcW w:w="820" w:type="dxa"/>
            <w:shd w:val="clear" w:color="auto" w:fill="DBE5F1"/>
            <w:noWrap/>
            <w:vAlign w:val="bottom"/>
            <w:hideMark/>
          </w:tcPr>
          <w:p w14:paraId="11D5E38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820" w:type="dxa"/>
            <w:shd w:val="clear" w:color="auto" w:fill="DBE5F1"/>
            <w:noWrap/>
            <w:vAlign w:val="bottom"/>
            <w:hideMark/>
          </w:tcPr>
          <w:p w14:paraId="558567D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79EC66E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3FE3E238" w14:textId="77777777" w:rsidTr="00450504">
        <w:trPr>
          <w:trHeight w:val="255"/>
        </w:trPr>
        <w:tc>
          <w:tcPr>
            <w:tcW w:w="2440" w:type="dxa"/>
            <w:shd w:val="clear" w:color="auto" w:fill="auto"/>
            <w:noWrap/>
            <w:vAlign w:val="bottom"/>
            <w:hideMark/>
          </w:tcPr>
          <w:p w14:paraId="4A5F50B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tc>
        <w:tc>
          <w:tcPr>
            <w:tcW w:w="750" w:type="dxa"/>
            <w:shd w:val="clear" w:color="auto" w:fill="auto"/>
            <w:noWrap/>
            <w:vAlign w:val="bottom"/>
            <w:hideMark/>
          </w:tcPr>
          <w:p w14:paraId="45A7FBC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P</w:t>
            </w:r>
          </w:p>
        </w:tc>
        <w:tc>
          <w:tcPr>
            <w:tcW w:w="895" w:type="dxa"/>
            <w:shd w:val="clear" w:color="auto" w:fill="auto"/>
            <w:noWrap/>
            <w:vAlign w:val="bottom"/>
            <w:hideMark/>
          </w:tcPr>
          <w:p w14:paraId="5873F5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c>
          <w:tcPr>
            <w:tcW w:w="940" w:type="dxa"/>
            <w:shd w:val="clear" w:color="auto" w:fill="auto"/>
            <w:noWrap/>
            <w:vAlign w:val="bottom"/>
            <w:hideMark/>
          </w:tcPr>
          <w:p w14:paraId="73A531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75.0%</w:t>
            </w:r>
          </w:p>
        </w:tc>
        <w:tc>
          <w:tcPr>
            <w:tcW w:w="820" w:type="dxa"/>
            <w:shd w:val="clear" w:color="auto" w:fill="auto"/>
            <w:noWrap/>
            <w:vAlign w:val="bottom"/>
            <w:hideMark/>
          </w:tcPr>
          <w:p w14:paraId="236286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15C57F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20.5%</w:t>
            </w:r>
          </w:p>
        </w:tc>
        <w:tc>
          <w:tcPr>
            <w:tcW w:w="820" w:type="dxa"/>
            <w:shd w:val="clear" w:color="auto" w:fill="auto"/>
            <w:noWrap/>
            <w:vAlign w:val="bottom"/>
            <w:hideMark/>
          </w:tcPr>
          <w:p w14:paraId="54C85F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820" w:type="dxa"/>
            <w:shd w:val="clear" w:color="auto" w:fill="auto"/>
            <w:noWrap/>
            <w:vAlign w:val="bottom"/>
            <w:hideMark/>
          </w:tcPr>
          <w:p w14:paraId="26155B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1C6A95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0E2193BA" w14:textId="77777777" w:rsidTr="00450504">
        <w:trPr>
          <w:trHeight w:val="255"/>
        </w:trPr>
        <w:tc>
          <w:tcPr>
            <w:tcW w:w="2440" w:type="dxa"/>
            <w:shd w:val="clear" w:color="auto" w:fill="auto"/>
            <w:noWrap/>
            <w:vAlign w:val="bottom"/>
            <w:hideMark/>
          </w:tcPr>
          <w:p w14:paraId="246A4C6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750" w:type="dxa"/>
            <w:shd w:val="clear" w:color="auto" w:fill="auto"/>
            <w:noWrap/>
            <w:vAlign w:val="bottom"/>
            <w:hideMark/>
          </w:tcPr>
          <w:p w14:paraId="1D02890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w:t>
            </w:r>
          </w:p>
        </w:tc>
        <w:tc>
          <w:tcPr>
            <w:tcW w:w="895" w:type="dxa"/>
            <w:shd w:val="clear" w:color="auto" w:fill="auto"/>
            <w:noWrap/>
            <w:vAlign w:val="bottom"/>
            <w:hideMark/>
          </w:tcPr>
          <w:p w14:paraId="05508B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6.9%</w:t>
            </w:r>
          </w:p>
        </w:tc>
        <w:tc>
          <w:tcPr>
            <w:tcW w:w="940" w:type="dxa"/>
            <w:shd w:val="clear" w:color="auto" w:fill="auto"/>
            <w:noWrap/>
            <w:vAlign w:val="bottom"/>
            <w:hideMark/>
          </w:tcPr>
          <w:p w14:paraId="7E157CA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75.6%</w:t>
            </w:r>
          </w:p>
        </w:tc>
        <w:tc>
          <w:tcPr>
            <w:tcW w:w="820" w:type="dxa"/>
            <w:shd w:val="clear" w:color="auto" w:fill="auto"/>
            <w:noWrap/>
            <w:vAlign w:val="bottom"/>
            <w:hideMark/>
          </w:tcPr>
          <w:p w14:paraId="195D21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40" w:type="dxa"/>
            <w:shd w:val="clear" w:color="auto" w:fill="auto"/>
            <w:noWrap/>
            <w:vAlign w:val="bottom"/>
            <w:hideMark/>
          </w:tcPr>
          <w:p w14:paraId="24CD145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16.1%</w:t>
            </w:r>
          </w:p>
        </w:tc>
        <w:tc>
          <w:tcPr>
            <w:tcW w:w="820" w:type="dxa"/>
            <w:shd w:val="clear" w:color="auto" w:fill="auto"/>
            <w:noWrap/>
            <w:vAlign w:val="bottom"/>
            <w:hideMark/>
          </w:tcPr>
          <w:p w14:paraId="6A92BC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820" w:type="dxa"/>
            <w:shd w:val="clear" w:color="auto" w:fill="auto"/>
            <w:noWrap/>
            <w:vAlign w:val="bottom"/>
            <w:hideMark/>
          </w:tcPr>
          <w:p w14:paraId="1A4FB1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0.0%</w:t>
            </w:r>
          </w:p>
        </w:tc>
        <w:tc>
          <w:tcPr>
            <w:tcW w:w="926" w:type="dxa"/>
            <w:shd w:val="clear" w:color="auto" w:fill="auto"/>
            <w:noWrap/>
            <w:vAlign w:val="bottom"/>
            <w:hideMark/>
          </w:tcPr>
          <w:p w14:paraId="7E4A94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100.0%</w:t>
            </w:r>
          </w:p>
        </w:tc>
      </w:tr>
      <w:tr w:rsidR="00450504" w:rsidRPr="00450504" w14:paraId="10176596" w14:textId="77777777" w:rsidTr="00450504">
        <w:trPr>
          <w:trHeight w:val="255"/>
        </w:trPr>
        <w:tc>
          <w:tcPr>
            <w:tcW w:w="2440" w:type="dxa"/>
            <w:shd w:val="clear" w:color="auto" w:fill="DBE5F1"/>
            <w:noWrap/>
            <w:vAlign w:val="bottom"/>
            <w:hideMark/>
          </w:tcPr>
          <w:p w14:paraId="392D030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 Total</w:t>
            </w:r>
          </w:p>
        </w:tc>
        <w:tc>
          <w:tcPr>
            <w:tcW w:w="750" w:type="dxa"/>
            <w:shd w:val="clear" w:color="auto" w:fill="DBE5F1"/>
            <w:noWrap/>
            <w:vAlign w:val="bottom"/>
            <w:hideMark/>
          </w:tcPr>
          <w:p w14:paraId="0EDA608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auto" w:fill="DBE5F1"/>
            <w:noWrap/>
            <w:vAlign w:val="bottom"/>
            <w:hideMark/>
          </w:tcPr>
          <w:p w14:paraId="6AB55F2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6.0%</w:t>
            </w:r>
          </w:p>
        </w:tc>
        <w:tc>
          <w:tcPr>
            <w:tcW w:w="940" w:type="dxa"/>
            <w:shd w:val="clear" w:color="auto" w:fill="DBE5F1"/>
            <w:noWrap/>
            <w:vAlign w:val="bottom"/>
            <w:hideMark/>
          </w:tcPr>
          <w:p w14:paraId="4B11162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75.4%</w:t>
            </w:r>
          </w:p>
        </w:tc>
        <w:tc>
          <w:tcPr>
            <w:tcW w:w="820" w:type="dxa"/>
            <w:shd w:val="clear" w:color="auto" w:fill="DBE5F1"/>
            <w:noWrap/>
            <w:vAlign w:val="bottom"/>
            <w:hideMark/>
          </w:tcPr>
          <w:p w14:paraId="698C3AC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40" w:type="dxa"/>
            <w:shd w:val="clear" w:color="auto" w:fill="DBE5F1"/>
            <w:noWrap/>
            <w:vAlign w:val="bottom"/>
            <w:hideMark/>
          </w:tcPr>
          <w:p w14:paraId="43B79EE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17.9%</w:t>
            </w:r>
          </w:p>
        </w:tc>
        <w:tc>
          <w:tcPr>
            <w:tcW w:w="820" w:type="dxa"/>
            <w:shd w:val="clear" w:color="auto" w:fill="DBE5F1"/>
            <w:noWrap/>
            <w:vAlign w:val="bottom"/>
            <w:hideMark/>
          </w:tcPr>
          <w:p w14:paraId="765745F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0.8%</w:t>
            </w:r>
          </w:p>
        </w:tc>
        <w:tc>
          <w:tcPr>
            <w:tcW w:w="820" w:type="dxa"/>
            <w:shd w:val="clear" w:color="auto" w:fill="DBE5F1"/>
            <w:noWrap/>
            <w:vAlign w:val="bottom"/>
            <w:hideMark/>
          </w:tcPr>
          <w:p w14:paraId="0D23732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auto" w:fill="DBE5F1"/>
            <w:noWrap/>
            <w:vAlign w:val="bottom"/>
            <w:hideMark/>
          </w:tcPr>
          <w:p w14:paraId="2405DDB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r w:rsidR="00450504" w:rsidRPr="00450504" w14:paraId="3A66E113" w14:textId="77777777" w:rsidTr="00450504">
        <w:trPr>
          <w:trHeight w:val="255"/>
        </w:trPr>
        <w:tc>
          <w:tcPr>
            <w:tcW w:w="2440" w:type="dxa"/>
            <w:shd w:val="clear" w:color="DDEBF7" w:fill="DDEBF7"/>
            <w:noWrap/>
            <w:vAlign w:val="bottom"/>
            <w:hideMark/>
          </w:tcPr>
          <w:p w14:paraId="6CA0F67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Grand Total</w:t>
            </w:r>
          </w:p>
        </w:tc>
        <w:tc>
          <w:tcPr>
            <w:tcW w:w="750" w:type="dxa"/>
            <w:shd w:val="clear" w:color="DDEBF7" w:fill="DDEBF7"/>
            <w:noWrap/>
            <w:vAlign w:val="bottom"/>
            <w:hideMark/>
          </w:tcPr>
          <w:p w14:paraId="761D392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895" w:type="dxa"/>
            <w:shd w:val="clear" w:color="DDEBF7" w:fill="DDEBF7"/>
            <w:noWrap/>
            <w:vAlign w:val="bottom"/>
            <w:hideMark/>
          </w:tcPr>
          <w:p w14:paraId="5A26974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6.1%</w:t>
            </w:r>
          </w:p>
        </w:tc>
        <w:tc>
          <w:tcPr>
            <w:tcW w:w="940" w:type="dxa"/>
            <w:shd w:val="clear" w:color="DDEBF7" w:fill="DDEBF7"/>
            <w:noWrap/>
            <w:vAlign w:val="bottom"/>
            <w:hideMark/>
          </w:tcPr>
          <w:p w14:paraId="1585B63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63.0%</w:t>
            </w:r>
          </w:p>
        </w:tc>
        <w:tc>
          <w:tcPr>
            <w:tcW w:w="820" w:type="dxa"/>
            <w:shd w:val="clear" w:color="DDEBF7" w:fill="DDEBF7"/>
            <w:noWrap/>
            <w:vAlign w:val="bottom"/>
            <w:hideMark/>
          </w:tcPr>
          <w:p w14:paraId="45AB28E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0.2%</w:t>
            </w:r>
          </w:p>
        </w:tc>
        <w:tc>
          <w:tcPr>
            <w:tcW w:w="940" w:type="dxa"/>
            <w:shd w:val="clear" w:color="DDEBF7" w:fill="DDEBF7"/>
            <w:noWrap/>
            <w:vAlign w:val="bottom"/>
            <w:hideMark/>
          </w:tcPr>
          <w:p w14:paraId="524CFB1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30.6%</w:t>
            </w:r>
          </w:p>
        </w:tc>
        <w:tc>
          <w:tcPr>
            <w:tcW w:w="820" w:type="dxa"/>
            <w:shd w:val="clear" w:color="DDEBF7" w:fill="DDEBF7"/>
            <w:noWrap/>
            <w:vAlign w:val="bottom"/>
            <w:hideMark/>
          </w:tcPr>
          <w:p w14:paraId="6E4A4F2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0.1%</w:t>
            </w:r>
          </w:p>
        </w:tc>
        <w:tc>
          <w:tcPr>
            <w:tcW w:w="820" w:type="dxa"/>
            <w:shd w:val="clear" w:color="DDEBF7" w:fill="DDEBF7"/>
            <w:noWrap/>
            <w:vAlign w:val="bottom"/>
            <w:hideMark/>
          </w:tcPr>
          <w:p w14:paraId="33CBF0F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0.0%</w:t>
            </w:r>
          </w:p>
        </w:tc>
        <w:tc>
          <w:tcPr>
            <w:tcW w:w="926" w:type="dxa"/>
            <w:shd w:val="clear" w:color="DDEBF7" w:fill="DDEBF7"/>
            <w:noWrap/>
            <w:vAlign w:val="bottom"/>
            <w:hideMark/>
          </w:tcPr>
          <w:p w14:paraId="31E85DE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100.0%</w:t>
            </w:r>
          </w:p>
        </w:tc>
      </w:tr>
    </w:tbl>
    <w:p w14:paraId="17D5694D" w14:textId="77777777" w:rsidR="00450504" w:rsidRPr="00450504" w:rsidRDefault="00450504" w:rsidP="00450504">
      <w:pPr>
        <w:spacing w:before="120" w:after="120" w:line="264" w:lineRule="auto"/>
        <w:jc w:val="both"/>
        <w:rPr>
          <w:rFonts w:ascii="Arial" w:eastAsia="Times New Roman" w:hAnsi="Arial"/>
          <w:b/>
          <w:szCs w:val="20"/>
          <w:lang w:val="en-US" w:eastAsia="fr-FR"/>
        </w:rPr>
      </w:pPr>
    </w:p>
    <w:p w14:paraId="713568D1" w14:textId="77777777" w:rsidR="00450504" w:rsidRPr="00450504" w:rsidRDefault="00450504" w:rsidP="00450504">
      <w:pPr>
        <w:spacing w:before="120" w:after="120" w:line="264" w:lineRule="auto"/>
        <w:jc w:val="both"/>
        <w:rPr>
          <w:rFonts w:ascii="Arial" w:eastAsia="Times New Roman" w:hAnsi="Arial"/>
          <w:b/>
          <w:szCs w:val="20"/>
          <w:lang w:val="en-US" w:eastAsia="fr-FR"/>
        </w:rPr>
      </w:pPr>
    </w:p>
    <w:p w14:paraId="2902FC75" w14:textId="77777777" w:rsidR="00450504" w:rsidRDefault="00450504" w:rsidP="00450504">
      <w:pPr>
        <w:spacing w:before="120" w:after="120" w:line="264" w:lineRule="auto"/>
        <w:jc w:val="both"/>
        <w:rPr>
          <w:rFonts w:ascii="Arial" w:eastAsia="Times New Roman" w:hAnsi="Arial"/>
          <w:b/>
          <w:szCs w:val="20"/>
          <w:lang w:val="en-US" w:eastAsia="fr-FR"/>
        </w:rPr>
      </w:pPr>
    </w:p>
    <w:p w14:paraId="729BE8F2" w14:textId="77777777" w:rsidR="00494C95" w:rsidRPr="00450504" w:rsidRDefault="00494C95" w:rsidP="00450504">
      <w:pPr>
        <w:spacing w:before="120" w:after="120" w:line="264" w:lineRule="auto"/>
        <w:jc w:val="both"/>
        <w:rPr>
          <w:rFonts w:ascii="Arial" w:eastAsia="Times New Roman" w:hAnsi="Arial"/>
          <w:b/>
          <w:szCs w:val="20"/>
          <w:lang w:val="en-US" w:eastAsia="fr-FR"/>
        </w:rPr>
      </w:pPr>
    </w:p>
    <w:p w14:paraId="624480F3"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4. Grouping in the current situation in the schools where the HCL is not English, French or German</w:t>
      </w:r>
    </w:p>
    <w:p w14:paraId="7913DFFD" w14:textId="77777777" w:rsidR="00450504" w:rsidRPr="00450504" w:rsidRDefault="00450504" w:rsidP="00450504">
      <w:pPr>
        <w:spacing w:before="120" w:after="120" w:line="264" w:lineRule="auto"/>
        <w:jc w:val="both"/>
        <w:rPr>
          <w:rFonts w:ascii="Arial" w:eastAsia="Times New Roman" w:hAnsi="Arial"/>
          <w:szCs w:val="20"/>
          <w:lang w:val="en-US" w:eastAsia="fr-FR"/>
        </w:rPr>
      </w:pPr>
    </w:p>
    <w:tbl>
      <w:tblPr>
        <w:tblW w:w="1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58"/>
        <w:gridCol w:w="828"/>
        <w:gridCol w:w="767"/>
        <w:gridCol w:w="767"/>
        <w:gridCol w:w="767"/>
        <w:gridCol w:w="767"/>
        <w:gridCol w:w="767"/>
        <w:gridCol w:w="767"/>
        <w:gridCol w:w="767"/>
        <w:gridCol w:w="767"/>
        <w:gridCol w:w="767"/>
        <w:gridCol w:w="767"/>
        <w:gridCol w:w="767"/>
        <w:gridCol w:w="889"/>
      </w:tblGrid>
      <w:tr w:rsidR="00450504" w:rsidRPr="00450504" w14:paraId="301170EF" w14:textId="77777777" w:rsidTr="00450504">
        <w:trPr>
          <w:trHeight w:val="255"/>
        </w:trPr>
        <w:tc>
          <w:tcPr>
            <w:tcW w:w="1473" w:type="dxa"/>
            <w:shd w:val="clear" w:color="DDEBF7" w:fill="DDEBF7"/>
            <w:noWrap/>
            <w:vAlign w:val="center"/>
            <w:hideMark/>
          </w:tcPr>
          <w:p w14:paraId="0A84D477"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School</w:t>
            </w:r>
          </w:p>
        </w:tc>
        <w:tc>
          <w:tcPr>
            <w:tcW w:w="1658" w:type="dxa"/>
            <w:shd w:val="clear" w:color="DDEBF7" w:fill="DDEBF7"/>
            <w:noWrap/>
            <w:vAlign w:val="center"/>
            <w:hideMark/>
          </w:tcPr>
          <w:p w14:paraId="24D78DE8"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Values</w:t>
            </w:r>
          </w:p>
        </w:tc>
        <w:tc>
          <w:tcPr>
            <w:tcW w:w="828" w:type="dxa"/>
            <w:shd w:val="clear" w:color="DDEBF7" w:fill="DDEBF7"/>
            <w:noWrap/>
            <w:vAlign w:val="center"/>
            <w:hideMark/>
          </w:tcPr>
          <w:p w14:paraId="7C6BCB5A"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P1</w:t>
            </w:r>
          </w:p>
        </w:tc>
        <w:tc>
          <w:tcPr>
            <w:tcW w:w="717" w:type="dxa"/>
            <w:shd w:val="clear" w:color="DDEBF7" w:fill="DDEBF7"/>
            <w:noWrap/>
            <w:vAlign w:val="center"/>
            <w:hideMark/>
          </w:tcPr>
          <w:p w14:paraId="4E65463D"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P2</w:t>
            </w:r>
          </w:p>
        </w:tc>
        <w:tc>
          <w:tcPr>
            <w:tcW w:w="717" w:type="dxa"/>
            <w:shd w:val="clear" w:color="DDEBF7" w:fill="DDEBF7"/>
            <w:noWrap/>
            <w:vAlign w:val="center"/>
            <w:hideMark/>
          </w:tcPr>
          <w:p w14:paraId="1E446675"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P3</w:t>
            </w:r>
          </w:p>
        </w:tc>
        <w:tc>
          <w:tcPr>
            <w:tcW w:w="717" w:type="dxa"/>
            <w:shd w:val="clear" w:color="DDEBF7" w:fill="DDEBF7"/>
            <w:noWrap/>
            <w:vAlign w:val="center"/>
            <w:hideMark/>
          </w:tcPr>
          <w:p w14:paraId="411B573E"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P4</w:t>
            </w:r>
          </w:p>
        </w:tc>
        <w:tc>
          <w:tcPr>
            <w:tcW w:w="717" w:type="dxa"/>
            <w:shd w:val="clear" w:color="DDEBF7" w:fill="DDEBF7"/>
            <w:noWrap/>
            <w:vAlign w:val="center"/>
            <w:hideMark/>
          </w:tcPr>
          <w:p w14:paraId="50EEBCF7"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P5</w:t>
            </w:r>
          </w:p>
        </w:tc>
        <w:tc>
          <w:tcPr>
            <w:tcW w:w="717" w:type="dxa"/>
            <w:shd w:val="clear" w:color="DDEBF7" w:fill="DDEBF7"/>
            <w:noWrap/>
            <w:vAlign w:val="center"/>
            <w:hideMark/>
          </w:tcPr>
          <w:p w14:paraId="71D42898"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S1</w:t>
            </w:r>
          </w:p>
        </w:tc>
        <w:tc>
          <w:tcPr>
            <w:tcW w:w="717" w:type="dxa"/>
            <w:shd w:val="clear" w:color="DDEBF7" w:fill="DDEBF7"/>
            <w:noWrap/>
            <w:vAlign w:val="center"/>
            <w:hideMark/>
          </w:tcPr>
          <w:p w14:paraId="73263964"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S2</w:t>
            </w:r>
          </w:p>
        </w:tc>
        <w:tc>
          <w:tcPr>
            <w:tcW w:w="717" w:type="dxa"/>
            <w:shd w:val="clear" w:color="DDEBF7" w:fill="DDEBF7"/>
            <w:noWrap/>
            <w:vAlign w:val="center"/>
            <w:hideMark/>
          </w:tcPr>
          <w:p w14:paraId="1C749A01"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S3</w:t>
            </w:r>
          </w:p>
        </w:tc>
        <w:tc>
          <w:tcPr>
            <w:tcW w:w="717" w:type="dxa"/>
            <w:shd w:val="clear" w:color="DDEBF7" w:fill="DDEBF7"/>
            <w:noWrap/>
            <w:vAlign w:val="center"/>
            <w:hideMark/>
          </w:tcPr>
          <w:p w14:paraId="4044E8C3"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S4</w:t>
            </w:r>
          </w:p>
        </w:tc>
        <w:tc>
          <w:tcPr>
            <w:tcW w:w="717" w:type="dxa"/>
            <w:shd w:val="clear" w:color="DDEBF7" w:fill="DDEBF7"/>
            <w:noWrap/>
            <w:vAlign w:val="center"/>
            <w:hideMark/>
          </w:tcPr>
          <w:p w14:paraId="2EA256DC"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S5</w:t>
            </w:r>
          </w:p>
        </w:tc>
        <w:tc>
          <w:tcPr>
            <w:tcW w:w="717" w:type="dxa"/>
            <w:shd w:val="clear" w:color="DDEBF7" w:fill="DDEBF7"/>
            <w:noWrap/>
            <w:vAlign w:val="center"/>
            <w:hideMark/>
          </w:tcPr>
          <w:p w14:paraId="24EAFD7B"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S6</w:t>
            </w:r>
          </w:p>
        </w:tc>
        <w:tc>
          <w:tcPr>
            <w:tcW w:w="717" w:type="dxa"/>
            <w:shd w:val="clear" w:color="DDEBF7" w:fill="DDEBF7"/>
            <w:noWrap/>
            <w:vAlign w:val="center"/>
            <w:hideMark/>
          </w:tcPr>
          <w:p w14:paraId="660B1D11"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S7</w:t>
            </w:r>
          </w:p>
        </w:tc>
        <w:tc>
          <w:tcPr>
            <w:tcW w:w="828" w:type="dxa"/>
            <w:shd w:val="clear" w:color="DDEBF7" w:fill="DDEBF7"/>
            <w:noWrap/>
            <w:vAlign w:val="center"/>
            <w:hideMark/>
          </w:tcPr>
          <w:p w14:paraId="5366F6A8"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Total</w:t>
            </w:r>
          </w:p>
        </w:tc>
      </w:tr>
      <w:tr w:rsidR="00450504" w:rsidRPr="00450504" w14:paraId="7EE1169E" w14:textId="77777777" w:rsidTr="00450504">
        <w:trPr>
          <w:trHeight w:val="255"/>
        </w:trPr>
        <w:tc>
          <w:tcPr>
            <w:tcW w:w="1473" w:type="dxa"/>
            <w:shd w:val="clear" w:color="auto" w:fill="auto"/>
            <w:noWrap/>
            <w:vAlign w:val="bottom"/>
            <w:hideMark/>
          </w:tcPr>
          <w:p w14:paraId="28265BDD"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Alicante</w:t>
            </w:r>
          </w:p>
        </w:tc>
        <w:tc>
          <w:tcPr>
            <w:tcW w:w="1658" w:type="dxa"/>
            <w:shd w:val="clear" w:color="auto" w:fill="auto"/>
            <w:noWrap/>
            <w:vAlign w:val="bottom"/>
            <w:hideMark/>
          </w:tcPr>
          <w:p w14:paraId="629EFB5C"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081DDC9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66</w:t>
            </w:r>
          </w:p>
        </w:tc>
        <w:tc>
          <w:tcPr>
            <w:tcW w:w="717" w:type="dxa"/>
            <w:shd w:val="clear" w:color="auto" w:fill="auto"/>
            <w:noWrap/>
            <w:vAlign w:val="bottom"/>
            <w:hideMark/>
          </w:tcPr>
          <w:p w14:paraId="7CA4D42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63</w:t>
            </w:r>
          </w:p>
        </w:tc>
        <w:tc>
          <w:tcPr>
            <w:tcW w:w="717" w:type="dxa"/>
            <w:shd w:val="clear" w:color="auto" w:fill="auto"/>
            <w:noWrap/>
            <w:vAlign w:val="bottom"/>
            <w:hideMark/>
          </w:tcPr>
          <w:p w14:paraId="5A6C2F6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78</w:t>
            </w:r>
          </w:p>
        </w:tc>
        <w:tc>
          <w:tcPr>
            <w:tcW w:w="717" w:type="dxa"/>
            <w:shd w:val="clear" w:color="auto" w:fill="auto"/>
            <w:noWrap/>
            <w:vAlign w:val="bottom"/>
            <w:hideMark/>
          </w:tcPr>
          <w:p w14:paraId="0362EAF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83</w:t>
            </w:r>
          </w:p>
        </w:tc>
        <w:tc>
          <w:tcPr>
            <w:tcW w:w="717" w:type="dxa"/>
            <w:shd w:val="clear" w:color="auto" w:fill="auto"/>
            <w:noWrap/>
            <w:vAlign w:val="bottom"/>
            <w:hideMark/>
          </w:tcPr>
          <w:p w14:paraId="04DCE53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81</w:t>
            </w:r>
          </w:p>
        </w:tc>
        <w:tc>
          <w:tcPr>
            <w:tcW w:w="717" w:type="dxa"/>
            <w:shd w:val="clear" w:color="auto" w:fill="auto"/>
            <w:noWrap/>
            <w:vAlign w:val="bottom"/>
            <w:hideMark/>
          </w:tcPr>
          <w:p w14:paraId="29514C0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90</w:t>
            </w:r>
          </w:p>
        </w:tc>
        <w:tc>
          <w:tcPr>
            <w:tcW w:w="717" w:type="dxa"/>
            <w:shd w:val="clear" w:color="auto" w:fill="auto"/>
            <w:noWrap/>
            <w:vAlign w:val="bottom"/>
            <w:hideMark/>
          </w:tcPr>
          <w:p w14:paraId="2EDDE64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73</w:t>
            </w:r>
          </w:p>
        </w:tc>
        <w:tc>
          <w:tcPr>
            <w:tcW w:w="717" w:type="dxa"/>
            <w:shd w:val="clear" w:color="auto" w:fill="auto"/>
            <w:noWrap/>
            <w:vAlign w:val="bottom"/>
            <w:hideMark/>
          </w:tcPr>
          <w:p w14:paraId="11D928A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77</w:t>
            </w:r>
          </w:p>
        </w:tc>
        <w:tc>
          <w:tcPr>
            <w:tcW w:w="717" w:type="dxa"/>
            <w:shd w:val="clear" w:color="auto" w:fill="auto"/>
            <w:noWrap/>
            <w:vAlign w:val="bottom"/>
            <w:hideMark/>
          </w:tcPr>
          <w:p w14:paraId="52F9AB9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99</w:t>
            </w:r>
          </w:p>
        </w:tc>
        <w:tc>
          <w:tcPr>
            <w:tcW w:w="717" w:type="dxa"/>
            <w:shd w:val="clear" w:color="auto" w:fill="auto"/>
            <w:noWrap/>
            <w:vAlign w:val="bottom"/>
            <w:hideMark/>
          </w:tcPr>
          <w:p w14:paraId="4F37C12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88</w:t>
            </w:r>
          </w:p>
        </w:tc>
        <w:tc>
          <w:tcPr>
            <w:tcW w:w="717" w:type="dxa"/>
            <w:shd w:val="clear" w:color="auto" w:fill="auto"/>
            <w:noWrap/>
            <w:vAlign w:val="bottom"/>
            <w:hideMark/>
          </w:tcPr>
          <w:p w14:paraId="28F9C91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73</w:t>
            </w:r>
          </w:p>
        </w:tc>
        <w:tc>
          <w:tcPr>
            <w:tcW w:w="717" w:type="dxa"/>
            <w:shd w:val="clear" w:color="auto" w:fill="auto"/>
            <w:noWrap/>
            <w:vAlign w:val="bottom"/>
            <w:hideMark/>
          </w:tcPr>
          <w:p w14:paraId="11A43B9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68</w:t>
            </w:r>
          </w:p>
        </w:tc>
        <w:tc>
          <w:tcPr>
            <w:tcW w:w="828" w:type="dxa"/>
            <w:shd w:val="clear" w:color="auto" w:fill="auto"/>
            <w:noWrap/>
            <w:vAlign w:val="bottom"/>
            <w:hideMark/>
          </w:tcPr>
          <w:p w14:paraId="648FE21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939</w:t>
            </w:r>
          </w:p>
        </w:tc>
      </w:tr>
      <w:tr w:rsidR="00450504" w:rsidRPr="00450504" w14:paraId="71611130" w14:textId="77777777" w:rsidTr="00450504">
        <w:trPr>
          <w:trHeight w:val="255"/>
        </w:trPr>
        <w:tc>
          <w:tcPr>
            <w:tcW w:w="1473" w:type="dxa"/>
            <w:shd w:val="clear" w:color="auto" w:fill="auto"/>
            <w:noWrap/>
            <w:vAlign w:val="bottom"/>
            <w:hideMark/>
          </w:tcPr>
          <w:p w14:paraId="1C2DA72F"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1E736C40"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4D0C933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767969A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2AD6BAA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0AC37F1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08EFA12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6C06EC9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60AEAA3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27C46ED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35DC57A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611AF0E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61982B2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25BC463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828" w:type="dxa"/>
            <w:shd w:val="clear" w:color="auto" w:fill="auto"/>
            <w:noWrap/>
            <w:vAlign w:val="bottom"/>
            <w:hideMark/>
          </w:tcPr>
          <w:p w14:paraId="42DE9E0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56</w:t>
            </w:r>
          </w:p>
        </w:tc>
      </w:tr>
      <w:tr w:rsidR="00450504" w:rsidRPr="00450504" w14:paraId="3FF0D653" w14:textId="77777777" w:rsidTr="00450504">
        <w:trPr>
          <w:trHeight w:val="255"/>
        </w:trPr>
        <w:tc>
          <w:tcPr>
            <w:tcW w:w="1473" w:type="dxa"/>
            <w:shd w:val="clear" w:color="auto" w:fill="auto"/>
            <w:noWrap/>
            <w:vAlign w:val="bottom"/>
            <w:hideMark/>
          </w:tcPr>
          <w:p w14:paraId="33DD4371"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Bergen</w:t>
            </w:r>
          </w:p>
        </w:tc>
        <w:tc>
          <w:tcPr>
            <w:tcW w:w="1658" w:type="dxa"/>
            <w:shd w:val="clear" w:color="auto" w:fill="auto"/>
            <w:noWrap/>
            <w:vAlign w:val="bottom"/>
            <w:hideMark/>
          </w:tcPr>
          <w:p w14:paraId="4A711A32"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7006C95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41</w:t>
            </w:r>
          </w:p>
        </w:tc>
        <w:tc>
          <w:tcPr>
            <w:tcW w:w="717" w:type="dxa"/>
            <w:shd w:val="clear" w:color="auto" w:fill="auto"/>
            <w:noWrap/>
            <w:vAlign w:val="bottom"/>
            <w:hideMark/>
          </w:tcPr>
          <w:p w14:paraId="4F667B3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37</w:t>
            </w:r>
          </w:p>
        </w:tc>
        <w:tc>
          <w:tcPr>
            <w:tcW w:w="717" w:type="dxa"/>
            <w:shd w:val="clear" w:color="auto" w:fill="auto"/>
            <w:noWrap/>
            <w:vAlign w:val="bottom"/>
            <w:hideMark/>
          </w:tcPr>
          <w:p w14:paraId="29912BB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28</w:t>
            </w:r>
          </w:p>
        </w:tc>
        <w:tc>
          <w:tcPr>
            <w:tcW w:w="717" w:type="dxa"/>
            <w:shd w:val="clear" w:color="auto" w:fill="auto"/>
            <w:noWrap/>
            <w:vAlign w:val="bottom"/>
            <w:hideMark/>
          </w:tcPr>
          <w:p w14:paraId="414703A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41</w:t>
            </w:r>
          </w:p>
        </w:tc>
        <w:tc>
          <w:tcPr>
            <w:tcW w:w="717" w:type="dxa"/>
            <w:shd w:val="clear" w:color="auto" w:fill="auto"/>
            <w:noWrap/>
            <w:vAlign w:val="bottom"/>
            <w:hideMark/>
          </w:tcPr>
          <w:p w14:paraId="5C64781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42</w:t>
            </w:r>
          </w:p>
        </w:tc>
        <w:tc>
          <w:tcPr>
            <w:tcW w:w="717" w:type="dxa"/>
            <w:shd w:val="clear" w:color="auto" w:fill="auto"/>
            <w:noWrap/>
            <w:vAlign w:val="bottom"/>
            <w:hideMark/>
          </w:tcPr>
          <w:p w14:paraId="155FA9F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49</w:t>
            </w:r>
          </w:p>
        </w:tc>
        <w:tc>
          <w:tcPr>
            <w:tcW w:w="717" w:type="dxa"/>
            <w:shd w:val="clear" w:color="auto" w:fill="auto"/>
            <w:noWrap/>
            <w:vAlign w:val="bottom"/>
            <w:hideMark/>
          </w:tcPr>
          <w:p w14:paraId="1208A85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54</w:t>
            </w:r>
          </w:p>
        </w:tc>
        <w:tc>
          <w:tcPr>
            <w:tcW w:w="717" w:type="dxa"/>
            <w:shd w:val="clear" w:color="auto" w:fill="auto"/>
            <w:noWrap/>
            <w:vAlign w:val="bottom"/>
            <w:hideMark/>
          </w:tcPr>
          <w:p w14:paraId="712E3D1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39</w:t>
            </w:r>
          </w:p>
        </w:tc>
        <w:tc>
          <w:tcPr>
            <w:tcW w:w="717" w:type="dxa"/>
            <w:shd w:val="clear" w:color="auto" w:fill="auto"/>
            <w:noWrap/>
            <w:vAlign w:val="bottom"/>
            <w:hideMark/>
          </w:tcPr>
          <w:p w14:paraId="15EA530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47</w:t>
            </w:r>
          </w:p>
        </w:tc>
        <w:tc>
          <w:tcPr>
            <w:tcW w:w="717" w:type="dxa"/>
            <w:shd w:val="clear" w:color="auto" w:fill="auto"/>
            <w:noWrap/>
            <w:vAlign w:val="bottom"/>
            <w:hideMark/>
          </w:tcPr>
          <w:p w14:paraId="59800BE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35</w:t>
            </w:r>
          </w:p>
        </w:tc>
        <w:tc>
          <w:tcPr>
            <w:tcW w:w="717" w:type="dxa"/>
            <w:shd w:val="clear" w:color="auto" w:fill="auto"/>
            <w:noWrap/>
            <w:vAlign w:val="bottom"/>
            <w:hideMark/>
          </w:tcPr>
          <w:p w14:paraId="2054BCD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41</w:t>
            </w:r>
          </w:p>
        </w:tc>
        <w:tc>
          <w:tcPr>
            <w:tcW w:w="717" w:type="dxa"/>
            <w:shd w:val="clear" w:color="auto" w:fill="auto"/>
            <w:noWrap/>
            <w:vAlign w:val="bottom"/>
            <w:hideMark/>
          </w:tcPr>
          <w:p w14:paraId="6DDE230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46</w:t>
            </w:r>
          </w:p>
        </w:tc>
        <w:tc>
          <w:tcPr>
            <w:tcW w:w="828" w:type="dxa"/>
            <w:shd w:val="clear" w:color="auto" w:fill="auto"/>
            <w:noWrap/>
            <w:vAlign w:val="bottom"/>
            <w:hideMark/>
          </w:tcPr>
          <w:p w14:paraId="7DF1CA7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500</w:t>
            </w:r>
          </w:p>
        </w:tc>
      </w:tr>
      <w:tr w:rsidR="00450504" w:rsidRPr="00450504" w14:paraId="58F749EB" w14:textId="77777777" w:rsidTr="00450504">
        <w:trPr>
          <w:trHeight w:val="255"/>
        </w:trPr>
        <w:tc>
          <w:tcPr>
            <w:tcW w:w="1473" w:type="dxa"/>
            <w:shd w:val="clear" w:color="auto" w:fill="auto"/>
            <w:noWrap/>
            <w:vAlign w:val="bottom"/>
            <w:hideMark/>
          </w:tcPr>
          <w:p w14:paraId="155B16AE"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6281D398"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299F6BE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w:t>
            </w:r>
          </w:p>
        </w:tc>
        <w:tc>
          <w:tcPr>
            <w:tcW w:w="717" w:type="dxa"/>
            <w:shd w:val="clear" w:color="auto" w:fill="auto"/>
            <w:noWrap/>
            <w:vAlign w:val="bottom"/>
            <w:hideMark/>
          </w:tcPr>
          <w:p w14:paraId="63FA3B4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11C1EB6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57701CD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030E4E5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w:t>
            </w:r>
          </w:p>
        </w:tc>
        <w:tc>
          <w:tcPr>
            <w:tcW w:w="717" w:type="dxa"/>
            <w:shd w:val="clear" w:color="auto" w:fill="auto"/>
            <w:noWrap/>
            <w:vAlign w:val="bottom"/>
            <w:hideMark/>
          </w:tcPr>
          <w:p w14:paraId="56DF9C2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5B770B8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0102AFE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w:t>
            </w:r>
          </w:p>
        </w:tc>
        <w:tc>
          <w:tcPr>
            <w:tcW w:w="717" w:type="dxa"/>
            <w:shd w:val="clear" w:color="auto" w:fill="auto"/>
            <w:noWrap/>
            <w:vAlign w:val="bottom"/>
            <w:hideMark/>
          </w:tcPr>
          <w:p w14:paraId="5F22498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w:t>
            </w:r>
          </w:p>
        </w:tc>
        <w:tc>
          <w:tcPr>
            <w:tcW w:w="717" w:type="dxa"/>
            <w:shd w:val="clear" w:color="auto" w:fill="auto"/>
            <w:noWrap/>
            <w:vAlign w:val="bottom"/>
            <w:hideMark/>
          </w:tcPr>
          <w:p w14:paraId="416B33A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w:t>
            </w:r>
          </w:p>
        </w:tc>
        <w:tc>
          <w:tcPr>
            <w:tcW w:w="717" w:type="dxa"/>
            <w:shd w:val="clear" w:color="auto" w:fill="auto"/>
            <w:noWrap/>
            <w:vAlign w:val="bottom"/>
            <w:hideMark/>
          </w:tcPr>
          <w:p w14:paraId="48AA80A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5015D2A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828" w:type="dxa"/>
            <w:shd w:val="clear" w:color="auto" w:fill="auto"/>
            <w:noWrap/>
            <w:vAlign w:val="bottom"/>
            <w:hideMark/>
          </w:tcPr>
          <w:p w14:paraId="703FC1B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44</w:t>
            </w:r>
          </w:p>
        </w:tc>
      </w:tr>
      <w:tr w:rsidR="00450504" w:rsidRPr="00450504" w14:paraId="1AC92F7D" w14:textId="77777777" w:rsidTr="00450504">
        <w:trPr>
          <w:trHeight w:val="255"/>
        </w:trPr>
        <w:tc>
          <w:tcPr>
            <w:tcW w:w="1473" w:type="dxa"/>
            <w:shd w:val="clear" w:color="auto" w:fill="auto"/>
            <w:noWrap/>
            <w:vAlign w:val="bottom"/>
            <w:hideMark/>
          </w:tcPr>
          <w:p w14:paraId="21DB9E4E"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Brussels I</w:t>
            </w:r>
          </w:p>
        </w:tc>
        <w:tc>
          <w:tcPr>
            <w:tcW w:w="1658" w:type="dxa"/>
            <w:shd w:val="clear" w:color="auto" w:fill="auto"/>
            <w:noWrap/>
            <w:vAlign w:val="bottom"/>
            <w:hideMark/>
          </w:tcPr>
          <w:p w14:paraId="0154D953"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2F22077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shd w:val="clear" w:color="auto" w:fill="auto"/>
            <w:noWrap/>
            <w:vAlign w:val="bottom"/>
            <w:hideMark/>
          </w:tcPr>
          <w:p w14:paraId="4785308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247</w:t>
            </w:r>
          </w:p>
        </w:tc>
        <w:tc>
          <w:tcPr>
            <w:tcW w:w="717" w:type="dxa"/>
            <w:shd w:val="clear" w:color="auto" w:fill="auto"/>
            <w:noWrap/>
            <w:vAlign w:val="bottom"/>
            <w:hideMark/>
          </w:tcPr>
          <w:p w14:paraId="5BA4922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250</w:t>
            </w:r>
          </w:p>
        </w:tc>
        <w:tc>
          <w:tcPr>
            <w:tcW w:w="717" w:type="dxa"/>
            <w:shd w:val="clear" w:color="auto" w:fill="auto"/>
            <w:noWrap/>
            <w:vAlign w:val="bottom"/>
            <w:hideMark/>
          </w:tcPr>
          <w:p w14:paraId="5387231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269</w:t>
            </w:r>
          </w:p>
        </w:tc>
        <w:tc>
          <w:tcPr>
            <w:tcW w:w="717" w:type="dxa"/>
            <w:shd w:val="clear" w:color="auto" w:fill="auto"/>
            <w:noWrap/>
            <w:vAlign w:val="bottom"/>
            <w:hideMark/>
          </w:tcPr>
          <w:p w14:paraId="0259925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264</w:t>
            </w:r>
          </w:p>
        </w:tc>
        <w:tc>
          <w:tcPr>
            <w:tcW w:w="717" w:type="dxa"/>
            <w:shd w:val="clear" w:color="auto" w:fill="auto"/>
            <w:noWrap/>
            <w:vAlign w:val="bottom"/>
            <w:hideMark/>
          </w:tcPr>
          <w:p w14:paraId="4150699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251</w:t>
            </w:r>
          </w:p>
        </w:tc>
        <w:tc>
          <w:tcPr>
            <w:tcW w:w="717" w:type="dxa"/>
            <w:shd w:val="clear" w:color="auto" w:fill="auto"/>
            <w:noWrap/>
            <w:vAlign w:val="bottom"/>
            <w:hideMark/>
          </w:tcPr>
          <w:p w14:paraId="44F009C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307</w:t>
            </w:r>
          </w:p>
        </w:tc>
        <w:tc>
          <w:tcPr>
            <w:tcW w:w="717" w:type="dxa"/>
            <w:shd w:val="clear" w:color="auto" w:fill="auto"/>
            <w:noWrap/>
            <w:vAlign w:val="bottom"/>
            <w:hideMark/>
          </w:tcPr>
          <w:p w14:paraId="47B4A13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282</w:t>
            </w:r>
          </w:p>
        </w:tc>
        <w:tc>
          <w:tcPr>
            <w:tcW w:w="717" w:type="dxa"/>
            <w:shd w:val="clear" w:color="auto" w:fill="auto"/>
            <w:noWrap/>
            <w:vAlign w:val="bottom"/>
            <w:hideMark/>
          </w:tcPr>
          <w:p w14:paraId="7799871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263</w:t>
            </w:r>
          </w:p>
        </w:tc>
        <w:tc>
          <w:tcPr>
            <w:tcW w:w="717" w:type="dxa"/>
            <w:shd w:val="clear" w:color="auto" w:fill="auto"/>
            <w:noWrap/>
            <w:vAlign w:val="bottom"/>
            <w:hideMark/>
          </w:tcPr>
          <w:p w14:paraId="57E105A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277</w:t>
            </w:r>
          </w:p>
        </w:tc>
        <w:tc>
          <w:tcPr>
            <w:tcW w:w="717" w:type="dxa"/>
            <w:shd w:val="clear" w:color="auto" w:fill="auto"/>
            <w:noWrap/>
            <w:vAlign w:val="bottom"/>
            <w:hideMark/>
          </w:tcPr>
          <w:p w14:paraId="6EA1BDD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248</w:t>
            </w:r>
          </w:p>
        </w:tc>
        <w:tc>
          <w:tcPr>
            <w:tcW w:w="717" w:type="dxa"/>
            <w:shd w:val="clear" w:color="auto" w:fill="auto"/>
            <w:noWrap/>
            <w:vAlign w:val="bottom"/>
            <w:hideMark/>
          </w:tcPr>
          <w:p w14:paraId="4DFCBE7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229</w:t>
            </w:r>
          </w:p>
        </w:tc>
        <w:tc>
          <w:tcPr>
            <w:tcW w:w="828" w:type="dxa"/>
            <w:shd w:val="clear" w:color="auto" w:fill="auto"/>
            <w:noWrap/>
            <w:vAlign w:val="bottom"/>
            <w:hideMark/>
          </w:tcPr>
          <w:p w14:paraId="7423C1A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3,119</w:t>
            </w:r>
          </w:p>
        </w:tc>
      </w:tr>
      <w:tr w:rsidR="00450504" w:rsidRPr="00450504" w14:paraId="419DD9F5" w14:textId="77777777" w:rsidTr="00450504">
        <w:trPr>
          <w:trHeight w:val="255"/>
        </w:trPr>
        <w:tc>
          <w:tcPr>
            <w:tcW w:w="1473" w:type="dxa"/>
            <w:shd w:val="clear" w:color="auto" w:fill="auto"/>
            <w:noWrap/>
            <w:vAlign w:val="bottom"/>
            <w:hideMark/>
          </w:tcPr>
          <w:p w14:paraId="332F7FCA"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404636C2"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60AF8A2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4954575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43A81FB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23D496C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13</w:t>
            </w:r>
          </w:p>
        </w:tc>
        <w:tc>
          <w:tcPr>
            <w:tcW w:w="717" w:type="dxa"/>
            <w:shd w:val="clear" w:color="auto" w:fill="auto"/>
            <w:noWrap/>
            <w:vAlign w:val="bottom"/>
            <w:hideMark/>
          </w:tcPr>
          <w:p w14:paraId="2DA9231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w:t>
            </w:r>
          </w:p>
        </w:tc>
        <w:tc>
          <w:tcPr>
            <w:tcW w:w="717" w:type="dxa"/>
            <w:shd w:val="clear" w:color="auto" w:fill="auto"/>
            <w:noWrap/>
            <w:vAlign w:val="bottom"/>
            <w:hideMark/>
          </w:tcPr>
          <w:p w14:paraId="4CB3F82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2F44D9D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w:t>
            </w:r>
          </w:p>
        </w:tc>
        <w:tc>
          <w:tcPr>
            <w:tcW w:w="717" w:type="dxa"/>
            <w:shd w:val="clear" w:color="auto" w:fill="auto"/>
            <w:noWrap/>
            <w:vAlign w:val="bottom"/>
            <w:hideMark/>
          </w:tcPr>
          <w:p w14:paraId="7F662B3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w:t>
            </w:r>
          </w:p>
        </w:tc>
        <w:tc>
          <w:tcPr>
            <w:tcW w:w="717" w:type="dxa"/>
            <w:shd w:val="clear" w:color="auto" w:fill="auto"/>
            <w:noWrap/>
            <w:vAlign w:val="bottom"/>
            <w:hideMark/>
          </w:tcPr>
          <w:p w14:paraId="0D944DC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0D785D5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w:t>
            </w:r>
          </w:p>
        </w:tc>
        <w:tc>
          <w:tcPr>
            <w:tcW w:w="717" w:type="dxa"/>
            <w:shd w:val="clear" w:color="auto" w:fill="auto"/>
            <w:noWrap/>
            <w:vAlign w:val="bottom"/>
            <w:hideMark/>
          </w:tcPr>
          <w:p w14:paraId="5DA216E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2E560B5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828" w:type="dxa"/>
            <w:shd w:val="clear" w:color="auto" w:fill="auto"/>
            <w:noWrap/>
            <w:vAlign w:val="bottom"/>
            <w:hideMark/>
          </w:tcPr>
          <w:p w14:paraId="35FCE30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138</w:t>
            </w:r>
          </w:p>
        </w:tc>
      </w:tr>
      <w:tr w:rsidR="00450504" w:rsidRPr="00450504" w14:paraId="45E11D68" w14:textId="77777777" w:rsidTr="00450504">
        <w:trPr>
          <w:trHeight w:val="255"/>
        </w:trPr>
        <w:tc>
          <w:tcPr>
            <w:tcW w:w="1473" w:type="dxa"/>
            <w:shd w:val="clear" w:color="auto" w:fill="auto"/>
            <w:noWrap/>
            <w:vAlign w:val="bottom"/>
            <w:hideMark/>
          </w:tcPr>
          <w:p w14:paraId="5FBF6D1C" w14:textId="77777777" w:rsidR="00450504" w:rsidRPr="00450504" w:rsidRDefault="00450504" w:rsidP="00450504">
            <w:pPr>
              <w:spacing w:after="0" w:line="240" w:lineRule="auto"/>
              <w:rPr>
                <w:rFonts w:ascii="Arial" w:eastAsia="Times New Roman" w:hAnsi="Arial" w:cs="Arial"/>
                <w:b/>
                <w:bCs/>
                <w:color w:val="000000"/>
                <w:lang w:val="en-US"/>
              </w:rPr>
            </w:pPr>
            <w:proofErr w:type="spellStart"/>
            <w:r w:rsidRPr="00450504">
              <w:rPr>
                <w:rFonts w:ascii="Arial" w:eastAsia="Times New Roman" w:hAnsi="Arial" w:cs="Arial"/>
                <w:b/>
                <w:bCs/>
                <w:color w:val="000000"/>
                <w:lang w:val="en-US"/>
              </w:rPr>
              <w:t>Berkendael</w:t>
            </w:r>
            <w:proofErr w:type="spellEnd"/>
          </w:p>
        </w:tc>
        <w:tc>
          <w:tcPr>
            <w:tcW w:w="1658" w:type="dxa"/>
            <w:shd w:val="clear" w:color="auto" w:fill="auto"/>
            <w:noWrap/>
            <w:vAlign w:val="bottom"/>
            <w:hideMark/>
          </w:tcPr>
          <w:p w14:paraId="4DC9B498"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4E221AD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47</w:t>
            </w:r>
          </w:p>
        </w:tc>
        <w:tc>
          <w:tcPr>
            <w:tcW w:w="717" w:type="dxa"/>
            <w:shd w:val="clear" w:color="auto" w:fill="auto"/>
            <w:noWrap/>
            <w:vAlign w:val="bottom"/>
            <w:hideMark/>
          </w:tcPr>
          <w:p w14:paraId="0D6D5C7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17</w:t>
            </w:r>
          </w:p>
        </w:tc>
        <w:tc>
          <w:tcPr>
            <w:tcW w:w="717" w:type="dxa"/>
            <w:shd w:val="clear" w:color="auto" w:fill="auto"/>
            <w:noWrap/>
            <w:vAlign w:val="bottom"/>
            <w:hideMark/>
          </w:tcPr>
          <w:p w14:paraId="3781F6D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13</w:t>
            </w:r>
          </w:p>
        </w:tc>
        <w:tc>
          <w:tcPr>
            <w:tcW w:w="717" w:type="dxa"/>
            <w:shd w:val="clear" w:color="auto" w:fill="auto"/>
            <w:noWrap/>
            <w:vAlign w:val="bottom"/>
            <w:hideMark/>
          </w:tcPr>
          <w:p w14:paraId="0FE737E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w:t>
            </w:r>
          </w:p>
        </w:tc>
        <w:tc>
          <w:tcPr>
            <w:tcW w:w="717" w:type="dxa"/>
            <w:shd w:val="clear" w:color="auto" w:fill="auto"/>
            <w:noWrap/>
            <w:vAlign w:val="bottom"/>
            <w:hideMark/>
          </w:tcPr>
          <w:p w14:paraId="34584953"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7" w:type="dxa"/>
            <w:shd w:val="clear" w:color="auto" w:fill="auto"/>
            <w:noWrap/>
            <w:vAlign w:val="bottom"/>
            <w:hideMark/>
          </w:tcPr>
          <w:p w14:paraId="3A01B5AB"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6EA323A8"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039BC943"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0A84D21B"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247D0338"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6AF131AA"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420B3B0C" w14:textId="77777777" w:rsidR="00450504" w:rsidRPr="00450504" w:rsidRDefault="00450504" w:rsidP="00450504">
            <w:pPr>
              <w:spacing w:after="0" w:line="240" w:lineRule="auto"/>
              <w:rPr>
                <w:rFonts w:ascii="Times New Roman" w:eastAsia="Times New Roman" w:hAnsi="Times New Roman"/>
                <w:lang w:val="en-US"/>
              </w:rPr>
            </w:pPr>
          </w:p>
        </w:tc>
        <w:tc>
          <w:tcPr>
            <w:tcW w:w="828" w:type="dxa"/>
            <w:shd w:val="clear" w:color="auto" w:fill="auto"/>
            <w:noWrap/>
            <w:vAlign w:val="bottom"/>
            <w:hideMark/>
          </w:tcPr>
          <w:p w14:paraId="43E5119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84</w:t>
            </w:r>
          </w:p>
        </w:tc>
      </w:tr>
      <w:tr w:rsidR="00450504" w:rsidRPr="00450504" w14:paraId="2ED085AE" w14:textId="77777777" w:rsidTr="00450504">
        <w:trPr>
          <w:trHeight w:val="255"/>
        </w:trPr>
        <w:tc>
          <w:tcPr>
            <w:tcW w:w="1473" w:type="dxa"/>
            <w:shd w:val="clear" w:color="auto" w:fill="auto"/>
            <w:noWrap/>
            <w:vAlign w:val="bottom"/>
            <w:hideMark/>
          </w:tcPr>
          <w:p w14:paraId="6831FE2A"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60F073DD"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0399C0A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3C7F7DB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w:t>
            </w:r>
          </w:p>
        </w:tc>
        <w:tc>
          <w:tcPr>
            <w:tcW w:w="717" w:type="dxa"/>
            <w:shd w:val="clear" w:color="auto" w:fill="auto"/>
            <w:noWrap/>
            <w:vAlign w:val="bottom"/>
            <w:hideMark/>
          </w:tcPr>
          <w:p w14:paraId="020682D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w:t>
            </w:r>
          </w:p>
        </w:tc>
        <w:tc>
          <w:tcPr>
            <w:tcW w:w="717" w:type="dxa"/>
            <w:shd w:val="clear" w:color="auto" w:fill="auto"/>
            <w:noWrap/>
            <w:vAlign w:val="bottom"/>
            <w:hideMark/>
          </w:tcPr>
          <w:p w14:paraId="4ED53B4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w:t>
            </w:r>
          </w:p>
        </w:tc>
        <w:tc>
          <w:tcPr>
            <w:tcW w:w="717" w:type="dxa"/>
            <w:shd w:val="clear" w:color="auto" w:fill="auto"/>
            <w:noWrap/>
            <w:vAlign w:val="bottom"/>
            <w:hideMark/>
          </w:tcPr>
          <w:p w14:paraId="65500B34"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7" w:type="dxa"/>
            <w:shd w:val="clear" w:color="auto" w:fill="auto"/>
            <w:noWrap/>
            <w:vAlign w:val="bottom"/>
            <w:hideMark/>
          </w:tcPr>
          <w:p w14:paraId="4ACAB6C3"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5DD22DC1"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633239ED"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18E519C2"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2819E718"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04C33F5E" w14:textId="77777777" w:rsidR="00450504" w:rsidRPr="00450504" w:rsidRDefault="00450504" w:rsidP="00450504">
            <w:pPr>
              <w:spacing w:after="0" w:line="240" w:lineRule="auto"/>
              <w:rPr>
                <w:rFonts w:ascii="Times New Roman" w:eastAsia="Times New Roman" w:hAnsi="Times New Roman"/>
                <w:lang w:val="en-US"/>
              </w:rPr>
            </w:pPr>
          </w:p>
        </w:tc>
        <w:tc>
          <w:tcPr>
            <w:tcW w:w="717" w:type="dxa"/>
            <w:shd w:val="clear" w:color="auto" w:fill="auto"/>
            <w:noWrap/>
            <w:vAlign w:val="bottom"/>
            <w:hideMark/>
          </w:tcPr>
          <w:p w14:paraId="51629CBD" w14:textId="77777777" w:rsidR="00450504" w:rsidRPr="00450504" w:rsidRDefault="00450504" w:rsidP="00450504">
            <w:pPr>
              <w:spacing w:after="0" w:line="240" w:lineRule="auto"/>
              <w:rPr>
                <w:rFonts w:ascii="Times New Roman" w:eastAsia="Times New Roman" w:hAnsi="Times New Roman"/>
                <w:lang w:val="en-US"/>
              </w:rPr>
            </w:pPr>
          </w:p>
        </w:tc>
        <w:tc>
          <w:tcPr>
            <w:tcW w:w="828" w:type="dxa"/>
            <w:shd w:val="clear" w:color="auto" w:fill="auto"/>
            <w:noWrap/>
            <w:vAlign w:val="bottom"/>
            <w:hideMark/>
          </w:tcPr>
          <w:p w14:paraId="4F23E33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w:t>
            </w:r>
          </w:p>
        </w:tc>
      </w:tr>
      <w:tr w:rsidR="00450504" w:rsidRPr="00450504" w14:paraId="3577C5B9" w14:textId="77777777" w:rsidTr="00450504">
        <w:trPr>
          <w:trHeight w:val="255"/>
        </w:trPr>
        <w:tc>
          <w:tcPr>
            <w:tcW w:w="1473" w:type="dxa"/>
            <w:shd w:val="clear" w:color="auto" w:fill="auto"/>
            <w:noWrap/>
            <w:vAlign w:val="bottom"/>
            <w:hideMark/>
          </w:tcPr>
          <w:p w14:paraId="10A52FBE"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Brussels II</w:t>
            </w:r>
          </w:p>
        </w:tc>
        <w:tc>
          <w:tcPr>
            <w:tcW w:w="1658" w:type="dxa"/>
            <w:shd w:val="clear" w:color="auto" w:fill="auto"/>
            <w:noWrap/>
            <w:vAlign w:val="bottom"/>
            <w:hideMark/>
          </w:tcPr>
          <w:p w14:paraId="2C254319"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2C8BDCF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207</w:t>
            </w:r>
          </w:p>
        </w:tc>
        <w:tc>
          <w:tcPr>
            <w:tcW w:w="717" w:type="dxa"/>
            <w:shd w:val="clear" w:color="auto" w:fill="auto"/>
            <w:noWrap/>
            <w:vAlign w:val="bottom"/>
            <w:hideMark/>
          </w:tcPr>
          <w:p w14:paraId="0CA8C32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223</w:t>
            </w:r>
          </w:p>
        </w:tc>
        <w:tc>
          <w:tcPr>
            <w:tcW w:w="717" w:type="dxa"/>
            <w:shd w:val="clear" w:color="auto" w:fill="auto"/>
            <w:noWrap/>
            <w:vAlign w:val="bottom"/>
            <w:hideMark/>
          </w:tcPr>
          <w:p w14:paraId="415282D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218</w:t>
            </w:r>
          </w:p>
        </w:tc>
        <w:tc>
          <w:tcPr>
            <w:tcW w:w="717" w:type="dxa"/>
            <w:shd w:val="clear" w:color="auto" w:fill="auto"/>
            <w:noWrap/>
            <w:vAlign w:val="bottom"/>
            <w:hideMark/>
          </w:tcPr>
          <w:p w14:paraId="157207E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225</w:t>
            </w:r>
          </w:p>
        </w:tc>
        <w:tc>
          <w:tcPr>
            <w:tcW w:w="717" w:type="dxa"/>
            <w:shd w:val="clear" w:color="auto" w:fill="auto"/>
            <w:noWrap/>
            <w:vAlign w:val="bottom"/>
            <w:hideMark/>
          </w:tcPr>
          <w:p w14:paraId="52A64A0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235</w:t>
            </w:r>
          </w:p>
        </w:tc>
        <w:tc>
          <w:tcPr>
            <w:tcW w:w="717" w:type="dxa"/>
            <w:shd w:val="clear" w:color="auto" w:fill="auto"/>
            <w:noWrap/>
            <w:vAlign w:val="bottom"/>
            <w:hideMark/>
          </w:tcPr>
          <w:p w14:paraId="5072432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269</w:t>
            </w:r>
          </w:p>
        </w:tc>
        <w:tc>
          <w:tcPr>
            <w:tcW w:w="717" w:type="dxa"/>
            <w:shd w:val="clear" w:color="auto" w:fill="auto"/>
            <w:noWrap/>
            <w:vAlign w:val="bottom"/>
            <w:hideMark/>
          </w:tcPr>
          <w:p w14:paraId="4A874F3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233</w:t>
            </w:r>
          </w:p>
        </w:tc>
        <w:tc>
          <w:tcPr>
            <w:tcW w:w="717" w:type="dxa"/>
            <w:shd w:val="clear" w:color="auto" w:fill="auto"/>
            <w:noWrap/>
            <w:vAlign w:val="bottom"/>
            <w:hideMark/>
          </w:tcPr>
          <w:p w14:paraId="43F6CA3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237</w:t>
            </w:r>
          </w:p>
        </w:tc>
        <w:tc>
          <w:tcPr>
            <w:tcW w:w="717" w:type="dxa"/>
            <w:shd w:val="clear" w:color="auto" w:fill="auto"/>
            <w:noWrap/>
            <w:vAlign w:val="bottom"/>
            <w:hideMark/>
          </w:tcPr>
          <w:p w14:paraId="6DB8ACF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shd w:val="clear" w:color="auto" w:fill="auto"/>
            <w:noWrap/>
            <w:vAlign w:val="bottom"/>
            <w:hideMark/>
          </w:tcPr>
          <w:p w14:paraId="60D186A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250</w:t>
            </w:r>
          </w:p>
        </w:tc>
        <w:tc>
          <w:tcPr>
            <w:tcW w:w="717" w:type="dxa"/>
            <w:shd w:val="clear" w:color="auto" w:fill="auto"/>
            <w:noWrap/>
            <w:vAlign w:val="bottom"/>
            <w:hideMark/>
          </w:tcPr>
          <w:p w14:paraId="6126C02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227</w:t>
            </w:r>
          </w:p>
        </w:tc>
        <w:tc>
          <w:tcPr>
            <w:tcW w:w="717" w:type="dxa"/>
            <w:shd w:val="clear" w:color="auto" w:fill="auto"/>
            <w:noWrap/>
            <w:vAlign w:val="bottom"/>
            <w:hideMark/>
          </w:tcPr>
          <w:p w14:paraId="26A6871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227</w:t>
            </w:r>
          </w:p>
        </w:tc>
        <w:tc>
          <w:tcPr>
            <w:tcW w:w="828" w:type="dxa"/>
            <w:shd w:val="clear" w:color="auto" w:fill="auto"/>
            <w:noWrap/>
            <w:vAlign w:val="bottom"/>
            <w:hideMark/>
          </w:tcPr>
          <w:p w14:paraId="5D98440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2,783</w:t>
            </w:r>
          </w:p>
        </w:tc>
      </w:tr>
      <w:tr w:rsidR="00450504" w:rsidRPr="00450504" w14:paraId="7A67DC5D" w14:textId="77777777" w:rsidTr="00450504">
        <w:trPr>
          <w:trHeight w:val="255"/>
        </w:trPr>
        <w:tc>
          <w:tcPr>
            <w:tcW w:w="1473" w:type="dxa"/>
            <w:shd w:val="clear" w:color="auto" w:fill="auto"/>
            <w:noWrap/>
            <w:vAlign w:val="bottom"/>
            <w:hideMark/>
          </w:tcPr>
          <w:p w14:paraId="4EE90E9E"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5DE29704"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58C8699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1B86B5D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19FAF4F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4B9464D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16EEA13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5BACA66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0977D5C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55519E9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373D080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3B68D45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w:t>
            </w:r>
          </w:p>
        </w:tc>
        <w:tc>
          <w:tcPr>
            <w:tcW w:w="717" w:type="dxa"/>
            <w:shd w:val="clear" w:color="auto" w:fill="auto"/>
            <w:noWrap/>
            <w:vAlign w:val="bottom"/>
            <w:hideMark/>
          </w:tcPr>
          <w:p w14:paraId="3FA726D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0A89A4A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828" w:type="dxa"/>
            <w:shd w:val="clear" w:color="auto" w:fill="auto"/>
            <w:noWrap/>
            <w:vAlign w:val="bottom"/>
            <w:hideMark/>
          </w:tcPr>
          <w:p w14:paraId="5D7F5EE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129</w:t>
            </w:r>
          </w:p>
        </w:tc>
      </w:tr>
      <w:tr w:rsidR="00450504" w:rsidRPr="00450504" w14:paraId="321C67B3" w14:textId="77777777" w:rsidTr="00450504">
        <w:trPr>
          <w:trHeight w:val="255"/>
        </w:trPr>
        <w:tc>
          <w:tcPr>
            <w:tcW w:w="1473" w:type="dxa"/>
            <w:shd w:val="clear" w:color="auto" w:fill="auto"/>
            <w:noWrap/>
            <w:vAlign w:val="bottom"/>
            <w:hideMark/>
          </w:tcPr>
          <w:p w14:paraId="7D7DDAEF"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Brussels III</w:t>
            </w:r>
          </w:p>
        </w:tc>
        <w:tc>
          <w:tcPr>
            <w:tcW w:w="1658" w:type="dxa"/>
            <w:shd w:val="clear" w:color="auto" w:fill="auto"/>
            <w:noWrap/>
            <w:vAlign w:val="bottom"/>
            <w:hideMark/>
          </w:tcPr>
          <w:p w14:paraId="60450C77"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53FC24F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222</w:t>
            </w:r>
          </w:p>
        </w:tc>
        <w:tc>
          <w:tcPr>
            <w:tcW w:w="717" w:type="dxa"/>
            <w:shd w:val="clear" w:color="auto" w:fill="auto"/>
            <w:noWrap/>
            <w:vAlign w:val="bottom"/>
            <w:hideMark/>
          </w:tcPr>
          <w:p w14:paraId="0B24167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202</w:t>
            </w:r>
          </w:p>
        </w:tc>
        <w:tc>
          <w:tcPr>
            <w:tcW w:w="717" w:type="dxa"/>
            <w:shd w:val="clear" w:color="auto" w:fill="auto"/>
            <w:noWrap/>
            <w:vAlign w:val="bottom"/>
            <w:hideMark/>
          </w:tcPr>
          <w:p w14:paraId="027EA62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shd w:val="clear" w:color="auto" w:fill="auto"/>
            <w:noWrap/>
            <w:vAlign w:val="bottom"/>
            <w:hideMark/>
          </w:tcPr>
          <w:p w14:paraId="4FB9E91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shd w:val="clear" w:color="auto" w:fill="auto"/>
            <w:noWrap/>
            <w:vAlign w:val="bottom"/>
            <w:hideMark/>
          </w:tcPr>
          <w:p w14:paraId="2A30AC1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225</w:t>
            </w:r>
          </w:p>
        </w:tc>
        <w:tc>
          <w:tcPr>
            <w:tcW w:w="717" w:type="dxa"/>
            <w:shd w:val="clear" w:color="auto" w:fill="auto"/>
            <w:noWrap/>
            <w:vAlign w:val="bottom"/>
            <w:hideMark/>
          </w:tcPr>
          <w:p w14:paraId="2845F14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251</w:t>
            </w:r>
          </w:p>
        </w:tc>
        <w:tc>
          <w:tcPr>
            <w:tcW w:w="717" w:type="dxa"/>
            <w:shd w:val="clear" w:color="auto" w:fill="auto"/>
            <w:noWrap/>
            <w:vAlign w:val="bottom"/>
            <w:hideMark/>
          </w:tcPr>
          <w:p w14:paraId="1E46EAB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247</w:t>
            </w:r>
          </w:p>
        </w:tc>
        <w:tc>
          <w:tcPr>
            <w:tcW w:w="717" w:type="dxa"/>
            <w:shd w:val="clear" w:color="auto" w:fill="auto"/>
            <w:noWrap/>
            <w:vAlign w:val="bottom"/>
            <w:hideMark/>
          </w:tcPr>
          <w:p w14:paraId="21A857B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235</w:t>
            </w:r>
          </w:p>
        </w:tc>
        <w:tc>
          <w:tcPr>
            <w:tcW w:w="717" w:type="dxa"/>
            <w:shd w:val="clear" w:color="auto" w:fill="auto"/>
            <w:noWrap/>
            <w:vAlign w:val="bottom"/>
            <w:hideMark/>
          </w:tcPr>
          <w:p w14:paraId="5239AF0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221</w:t>
            </w:r>
          </w:p>
        </w:tc>
        <w:tc>
          <w:tcPr>
            <w:tcW w:w="717" w:type="dxa"/>
            <w:shd w:val="clear" w:color="auto" w:fill="auto"/>
            <w:noWrap/>
            <w:vAlign w:val="bottom"/>
            <w:hideMark/>
          </w:tcPr>
          <w:p w14:paraId="09FD0F3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202</w:t>
            </w:r>
          </w:p>
        </w:tc>
        <w:tc>
          <w:tcPr>
            <w:tcW w:w="717" w:type="dxa"/>
            <w:shd w:val="clear" w:color="auto" w:fill="auto"/>
            <w:noWrap/>
            <w:vAlign w:val="bottom"/>
            <w:hideMark/>
          </w:tcPr>
          <w:p w14:paraId="4C3E739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227</w:t>
            </w:r>
          </w:p>
        </w:tc>
        <w:tc>
          <w:tcPr>
            <w:tcW w:w="717" w:type="dxa"/>
            <w:shd w:val="clear" w:color="auto" w:fill="auto"/>
            <w:noWrap/>
            <w:vAlign w:val="bottom"/>
            <w:hideMark/>
          </w:tcPr>
          <w:p w14:paraId="12E67A2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246</w:t>
            </w:r>
          </w:p>
        </w:tc>
        <w:tc>
          <w:tcPr>
            <w:tcW w:w="828" w:type="dxa"/>
            <w:shd w:val="clear" w:color="auto" w:fill="auto"/>
            <w:noWrap/>
            <w:vAlign w:val="bottom"/>
            <w:hideMark/>
          </w:tcPr>
          <w:p w14:paraId="2EE8C00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2,742</w:t>
            </w:r>
          </w:p>
        </w:tc>
      </w:tr>
      <w:tr w:rsidR="00450504" w:rsidRPr="00450504" w14:paraId="016AE1F7" w14:textId="77777777" w:rsidTr="00450504">
        <w:trPr>
          <w:trHeight w:val="255"/>
        </w:trPr>
        <w:tc>
          <w:tcPr>
            <w:tcW w:w="1473" w:type="dxa"/>
            <w:shd w:val="clear" w:color="auto" w:fill="auto"/>
            <w:noWrap/>
            <w:vAlign w:val="bottom"/>
            <w:hideMark/>
          </w:tcPr>
          <w:p w14:paraId="06C3019E"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0221B7BC"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629256A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231316B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2E5B575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0132EE9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19F8CB7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78A334B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2829CED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66F20B6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6EACC98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75BB5E8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w:t>
            </w:r>
          </w:p>
        </w:tc>
        <w:tc>
          <w:tcPr>
            <w:tcW w:w="717" w:type="dxa"/>
            <w:shd w:val="clear" w:color="auto" w:fill="auto"/>
            <w:noWrap/>
            <w:vAlign w:val="bottom"/>
            <w:hideMark/>
          </w:tcPr>
          <w:p w14:paraId="3027882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779F829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828" w:type="dxa"/>
            <w:shd w:val="clear" w:color="auto" w:fill="auto"/>
            <w:noWrap/>
            <w:vAlign w:val="bottom"/>
            <w:hideMark/>
          </w:tcPr>
          <w:p w14:paraId="3D625BD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125</w:t>
            </w:r>
          </w:p>
        </w:tc>
      </w:tr>
      <w:tr w:rsidR="00450504" w:rsidRPr="00450504" w14:paraId="726040F0" w14:textId="77777777" w:rsidTr="00450504">
        <w:trPr>
          <w:trHeight w:val="255"/>
        </w:trPr>
        <w:tc>
          <w:tcPr>
            <w:tcW w:w="1473" w:type="dxa"/>
            <w:shd w:val="clear" w:color="auto" w:fill="auto"/>
            <w:noWrap/>
            <w:vAlign w:val="bottom"/>
            <w:hideMark/>
          </w:tcPr>
          <w:p w14:paraId="7C6B6870"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Brussels IV</w:t>
            </w:r>
          </w:p>
        </w:tc>
        <w:tc>
          <w:tcPr>
            <w:tcW w:w="1658" w:type="dxa"/>
            <w:shd w:val="clear" w:color="auto" w:fill="auto"/>
            <w:noWrap/>
            <w:vAlign w:val="bottom"/>
            <w:hideMark/>
          </w:tcPr>
          <w:p w14:paraId="3F929B3B"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765A064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203</w:t>
            </w:r>
          </w:p>
        </w:tc>
        <w:tc>
          <w:tcPr>
            <w:tcW w:w="717" w:type="dxa"/>
            <w:shd w:val="clear" w:color="auto" w:fill="auto"/>
            <w:noWrap/>
            <w:vAlign w:val="bottom"/>
            <w:hideMark/>
          </w:tcPr>
          <w:p w14:paraId="76AF44C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214</w:t>
            </w:r>
          </w:p>
        </w:tc>
        <w:tc>
          <w:tcPr>
            <w:tcW w:w="717" w:type="dxa"/>
            <w:shd w:val="clear" w:color="auto" w:fill="auto"/>
            <w:noWrap/>
            <w:vAlign w:val="bottom"/>
            <w:hideMark/>
          </w:tcPr>
          <w:p w14:paraId="3CED893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235</w:t>
            </w:r>
          </w:p>
        </w:tc>
        <w:tc>
          <w:tcPr>
            <w:tcW w:w="717" w:type="dxa"/>
            <w:shd w:val="clear" w:color="auto" w:fill="auto"/>
            <w:noWrap/>
            <w:vAlign w:val="bottom"/>
            <w:hideMark/>
          </w:tcPr>
          <w:p w14:paraId="7FB6BD0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220</w:t>
            </w:r>
          </w:p>
        </w:tc>
        <w:tc>
          <w:tcPr>
            <w:tcW w:w="717" w:type="dxa"/>
            <w:shd w:val="clear" w:color="auto" w:fill="auto"/>
            <w:noWrap/>
            <w:vAlign w:val="bottom"/>
            <w:hideMark/>
          </w:tcPr>
          <w:p w14:paraId="207DB30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250</w:t>
            </w:r>
          </w:p>
        </w:tc>
        <w:tc>
          <w:tcPr>
            <w:tcW w:w="717" w:type="dxa"/>
            <w:shd w:val="clear" w:color="auto" w:fill="auto"/>
            <w:noWrap/>
            <w:vAlign w:val="bottom"/>
            <w:hideMark/>
          </w:tcPr>
          <w:p w14:paraId="114990C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220</w:t>
            </w:r>
          </w:p>
        </w:tc>
        <w:tc>
          <w:tcPr>
            <w:tcW w:w="717" w:type="dxa"/>
            <w:shd w:val="clear" w:color="auto" w:fill="auto"/>
            <w:noWrap/>
            <w:vAlign w:val="bottom"/>
            <w:hideMark/>
          </w:tcPr>
          <w:p w14:paraId="4E43BA1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226</w:t>
            </w:r>
          </w:p>
        </w:tc>
        <w:tc>
          <w:tcPr>
            <w:tcW w:w="717" w:type="dxa"/>
            <w:shd w:val="clear" w:color="auto" w:fill="auto"/>
            <w:noWrap/>
            <w:vAlign w:val="bottom"/>
            <w:hideMark/>
          </w:tcPr>
          <w:p w14:paraId="174807F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223</w:t>
            </w:r>
          </w:p>
        </w:tc>
        <w:tc>
          <w:tcPr>
            <w:tcW w:w="717" w:type="dxa"/>
            <w:shd w:val="clear" w:color="auto" w:fill="auto"/>
            <w:noWrap/>
            <w:vAlign w:val="bottom"/>
            <w:hideMark/>
          </w:tcPr>
          <w:p w14:paraId="416633E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228</w:t>
            </w:r>
          </w:p>
        </w:tc>
        <w:tc>
          <w:tcPr>
            <w:tcW w:w="717" w:type="dxa"/>
            <w:shd w:val="clear" w:color="auto" w:fill="auto"/>
            <w:noWrap/>
            <w:vAlign w:val="bottom"/>
            <w:hideMark/>
          </w:tcPr>
          <w:p w14:paraId="08E1B5A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205</w:t>
            </w:r>
          </w:p>
        </w:tc>
        <w:tc>
          <w:tcPr>
            <w:tcW w:w="717" w:type="dxa"/>
            <w:shd w:val="clear" w:color="auto" w:fill="auto"/>
            <w:noWrap/>
            <w:vAlign w:val="bottom"/>
            <w:hideMark/>
          </w:tcPr>
          <w:p w14:paraId="5601A85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157</w:t>
            </w:r>
          </w:p>
        </w:tc>
        <w:tc>
          <w:tcPr>
            <w:tcW w:w="717" w:type="dxa"/>
            <w:shd w:val="clear" w:color="auto" w:fill="auto"/>
            <w:noWrap/>
            <w:vAlign w:val="bottom"/>
            <w:hideMark/>
          </w:tcPr>
          <w:p w14:paraId="18A517E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93</w:t>
            </w:r>
          </w:p>
        </w:tc>
        <w:tc>
          <w:tcPr>
            <w:tcW w:w="828" w:type="dxa"/>
            <w:shd w:val="clear" w:color="auto" w:fill="auto"/>
            <w:noWrap/>
            <w:vAlign w:val="bottom"/>
            <w:hideMark/>
          </w:tcPr>
          <w:p w14:paraId="1092FF7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2,474</w:t>
            </w:r>
          </w:p>
        </w:tc>
      </w:tr>
      <w:tr w:rsidR="00450504" w:rsidRPr="00450504" w14:paraId="70E819E3" w14:textId="77777777" w:rsidTr="00450504">
        <w:trPr>
          <w:trHeight w:val="255"/>
        </w:trPr>
        <w:tc>
          <w:tcPr>
            <w:tcW w:w="1473" w:type="dxa"/>
            <w:shd w:val="clear" w:color="auto" w:fill="auto"/>
            <w:noWrap/>
            <w:vAlign w:val="bottom"/>
            <w:hideMark/>
          </w:tcPr>
          <w:p w14:paraId="71A831EB"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5C8FF297"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195A6C3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3CF5456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287463B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w:t>
            </w:r>
          </w:p>
        </w:tc>
        <w:tc>
          <w:tcPr>
            <w:tcW w:w="717" w:type="dxa"/>
            <w:shd w:val="clear" w:color="auto" w:fill="auto"/>
            <w:noWrap/>
            <w:vAlign w:val="bottom"/>
            <w:hideMark/>
          </w:tcPr>
          <w:p w14:paraId="1421975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w:t>
            </w:r>
          </w:p>
        </w:tc>
        <w:tc>
          <w:tcPr>
            <w:tcW w:w="717" w:type="dxa"/>
            <w:shd w:val="clear" w:color="auto" w:fill="auto"/>
            <w:noWrap/>
            <w:vAlign w:val="bottom"/>
            <w:hideMark/>
          </w:tcPr>
          <w:p w14:paraId="67B842E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w:t>
            </w:r>
          </w:p>
        </w:tc>
        <w:tc>
          <w:tcPr>
            <w:tcW w:w="717" w:type="dxa"/>
            <w:shd w:val="clear" w:color="auto" w:fill="auto"/>
            <w:noWrap/>
            <w:vAlign w:val="bottom"/>
            <w:hideMark/>
          </w:tcPr>
          <w:p w14:paraId="22EC087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w:t>
            </w:r>
          </w:p>
        </w:tc>
        <w:tc>
          <w:tcPr>
            <w:tcW w:w="717" w:type="dxa"/>
            <w:shd w:val="clear" w:color="auto" w:fill="auto"/>
            <w:noWrap/>
            <w:vAlign w:val="bottom"/>
            <w:hideMark/>
          </w:tcPr>
          <w:p w14:paraId="540C8D1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w:t>
            </w:r>
          </w:p>
        </w:tc>
        <w:tc>
          <w:tcPr>
            <w:tcW w:w="717" w:type="dxa"/>
            <w:shd w:val="clear" w:color="auto" w:fill="auto"/>
            <w:noWrap/>
            <w:vAlign w:val="bottom"/>
            <w:hideMark/>
          </w:tcPr>
          <w:p w14:paraId="008CEA5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w:t>
            </w:r>
          </w:p>
        </w:tc>
        <w:tc>
          <w:tcPr>
            <w:tcW w:w="717" w:type="dxa"/>
            <w:shd w:val="clear" w:color="auto" w:fill="auto"/>
            <w:noWrap/>
            <w:vAlign w:val="bottom"/>
            <w:hideMark/>
          </w:tcPr>
          <w:p w14:paraId="39060C2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w:t>
            </w:r>
          </w:p>
        </w:tc>
        <w:tc>
          <w:tcPr>
            <w:tcW w:w="717" w:type="dxa"/>
            <w:shd w:val="clear" w:color="auto" w:fill="auto"/>
            <w:noWrap/>
            <w:vAlign w:val="bottom"/>
            <w:hideMark/>
          </w:tcPr>
          <w:p w14:paraId="380D0F2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w:t>
            </w:r>
          </w:p>
        </w:tc>
        <w:tc>
          <w:tcPr>
            <w:tcW w:w="717" w:type="dxa"/>
            <w:shd w:val="clear" w:color="auto" w:fill="auto"/>
            <w:noWrap/>
            <w:vAlign w:val="bottom"/>
            <w:hideMark/>
          </w:tcPr>
          <w:p w14:paraId="680A5DE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w:t>
            </w:r>
          </w:p>
        </w:tc>
        <w:tc>
          <w:tcPr>
            <w:tcW w:w="717" w:type="dxa"/>
            <w:shd w:val="clear" w:color="auto" w:fill="auto"/>
            <w:noWrap/>
            <w:vAlign w:val="bottom"/>
            <w:hideMark/>
          </w:tcPr>
          <w:p w14:paraId="70C2070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828" w:type="dxa"/>
            <w:shd w:val="clear" w:color="auto" w:fill="auto"/>
            <w:noWrap/>
            <w:vAlign w:val="bottom"/>
            <w:hideMark/>
          </w:tcPr>
          <w:p w14:paraId="5E940DF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112</w:t>
            </w:r>
          </w:p>
        </w:tc>
      </w:tr>
      <w:tr w:rsidR="00450504" w:rsidRPr="00450504" w14:paraId="79F94DC5" w14:textId="77777777" w:rsidTr="00450504">
        <w:trPr>
          <w:trHeight w:val="255"/>
        </w:trPr>
        <w:tc>
          <w:tcPr>
            <w:tcW w:w="1473" w:type="dxa"/>
            <w:shd w:val="clear" w:color="auto" w:fill="auto"/>
            <w:noWrap/>
            <w:vAlign w:val="bottom"/>
            <w:hideMark/>
          </w:tcPr>
          <w:p w14:paraId="133607EA"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Mol</w:t>
            </w:r>
          </w:p>
        </w:tc>
        <w:tc>
          <w:tcPr>
            <w:tcW w:w="1658" w:type="dxa"/>
            <w:shd w:val="clear" w:color="auto" w:fill="auto"/>
            <w:noWrap/>
            <w:vAlign w:val="bottom"/>
            <w:hideMark/>
          </w:tcPr>
          <w:p w14:paraId="1ADA4598"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42ACAAC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54</w:t>
            </w:r>
          </w:p>
        </w:tc>
        <w:tc>
          <w:tcPr>
            <w:tcW w:w="717" w:type="dxa"/>
            <w:shd w:val="clear" w:color="auto" w:fill="auto"/>
            <w:noWrap/>
            <w:vAlign w:val="bottom"/>
            <w:hideMark/>
          </w:tcPr>
          <w:p w14:paraId="7520E7A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44</w:t>
            </w:r>
          </w:p>
        </w:tc>
        <w:tc>
          <w:tcPr>
            <w:tcW w:w="717" w:type="dxa"/>
            <w:shd w:val="clear" w:color="auto" w:fill="auto"/>
            <w:noWrap/>
            <w:vAlign w:val="bottom"/>
            <w:hideMark/>
          </w:tcPr>
          <w:p w14:paraId="0A644E4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52</w:t>
            </w:r>
          </w:p>
        </w:tc>
        <w:tc>
          <w:tcPr>
            <w:tcW w:w="717" w:type="dxa"/>
            <w:shd w:val="clear" w:color="auto" w:fill="auto"/>
            <w:noWrap/>
            <w:vAlign w:val="bottom"/>
            <w:hideMark/>
          </w:tcPr>
          <w:p w14:paraId="451B0A3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55</w:t>
            </w:r>
          </w:p>
        </w:tc>
        <w:tc>
          <w:tcPr>
            <w:tcW w:w="717" w:type="dxa"/>
            <w:shd w:val="clear" w:color="auto" w:fill="auto"/>
            <w:noWrap/>
            <w:vAlign w:val="bottom"/>
            <w:hideMark/>
          </w:tcPr>
          <w:p w14:paraId="39641B2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63</w:t>
            </w:r>
          </w:p>
        </w:tc>
        <w:tc>
          <w:tcPr>
            <w:tcW w:w="717" w:type="dxa"/>
            <w:shd w:val="clear" w:color="auto" w:fill="auto"/>
            <w:noWrap/>
            <w:vAlign w:val="bottom"/>
            <w:hideMark/>
          </w:tcPr>
          <w:p w14:paraId="507276F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60</w:t>
            </w:r>
          </w:p>
        </w:tc>
        <w:tc>
          <w:tcPr>
            <w:tcW w:w="717" w:type="dxa"/>
            <w:shd w:val="clear" w:color="auto" w:fill="auto"/>
            <w:noWrap/>
            <w:vAlign w:val="bottom"/>
            <w:hideMark/>
          </w:tcPr>
          <w:p w14:paraId="524ACCB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60</w:t>
            </w:r>
          </w:p>
        </w:tc>
        <w:tc>
          <w:tcPr>
            <w:tcW w:w="717" w:type="dxa"/>
            <w:shd w:val="clear" w:color="auto" w:fill="auto"/>
            <w:noWrap/>
            <w:vAlign w:val="bottom"/>
            <w:hideMark/>
          </w:tcPr>
          <w:p w14:paraId="1A9CE41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64</w:t>
            </w:r>
          </w:p>
        </w:tc>
        <w:tc>
          <w:tcPr>
            <w:tcW w:w="717" w:type="dxa"/>
            <w:shd w:val="clear" w:color="auto" w:fill="auto"/>
            <w:noWrap/>
            <w:vAlign w:val="bottom"/>
            <w:hideMark/>
          </w:tcPr>
          <w:p w14:paraId="0FE7557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56</w:t>
            </w:r>
          </w:p>
        </w:tc>
        <w:tc>
          <w:tcPr>
            <w:tcW w:w="717" w:type="dxa"/>
            <w:shd w:val="clear" w:color="auto" w:fill="auto"/>
            <w:noWrap/>
            <w:vAlign w:val="bottom"/>
            <w:hideMark/>
          </w:tcPr>
          <w:p w14:paraId="38C6B3E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74</w:t>
            </w:r>
          </w:p>
        </w:tc>
        <w:tc>
          <w:tcPr>
            <w:tcW w:w="717" w:type="dxa"/>
            <w:shd w:val="clear" w:color="auto" w:fill="auto"/>
            <w:noWrap/>
            <w:vAlign w:val="bottom"/>
            <w:hideMark/>
          </w:tcPr>
          <w:p w14:paraId="39EFD66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60</w:t>
            </w:r>
          </w:p>
        </w:tc>
        <w:tc>
          <w:tcPr>
            <w:tcW w:w="717" w:type="dxa"/>
            <w:shd w:val="clear" w:color="auto" w:fill="auto"/>
            <w:noWrap/>
            <w:vAlign w:val="bottom"/>
            <w:hideMark/>
          </w:tcPr>
          <w:p w14:paraId="4100ACB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57</w:t>
            </w:r>
          </w:p>
        </w:tc>
        <w:tc>
          <w:tcPr>
            <w:tcW w:w="828" w:type="dxa"/>
            <w:shd w:val="clear" w:color="auto" w:fill="auto"/>
            <w:noWrap/>
            <w:vAlign w:val="bottom"/>
            <w:hideMark/>
          </w:tcPr>
          <w:p w14:paraId="51EFDCE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699</w:t>
            </w:r>
          </w:p>
        </w:tc>
      </w:tr>
      <w:tr w:rsidR="00450504" w:rsidRPr="00450504" w14:paraId="633FAFB3" w14:textId="77777777" w:rsidTr="00450504">
        <w:trPr>
          <w:trHeight w:val="255"/>
        </w:trPr>
        <w:tc>
          <w:tcPr>
            <w:tcW w:w="1473" w:type="dxa"/>
            <w:shd w:val="clear" w:color="auto" w:fill="auto"/>
            <w:noWrap/>
            <w:vAlign w:val="bottom"/>
            <w:hideMark/>
          </w:tcPr>
          <w:p w14:paraId="6C297AF2"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0E5E83D6"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5AF46E3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6E3482F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6F91929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3EB1F96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w:t>
            </w:r>
          </w:p>
        </w:tc>
        <w:tc>
          <w:tcPr>
            <w:tcW w:w="717" w:type="dxa"/>
            <w:shd w:val="clear" w:color="auto" w:fill="auto"/>
            <w:noWrap/>
            <w:vAlign w:val="bottom"/>
            <w:hideMark/>
          </w:tcPr>
          <w:p w14:paraId="4CBAE8E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3986782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76BC68E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w:t>
            </w:r>
          </w:p>
        </w:tc>
        <w:tc>
          <w:tcPr>
            <w:tcW w:w="717" w:type="dxa"/>
            <w:shd w:val="clear" w:color="auto" w:fill="auto"/>
            <w:noWrap/>
            <w:vAlign w:val="bottom"/>
            <w:hideMark/>
          </w:tcPr>
          <w:p w14:paraId="35104B1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4D1E8D8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282910E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4A7AF82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717" w:type="dxa"/>
            <w:shd w:val="clear" w:color="auto" w:fill="auto"/>
            <w:noWrap/>
            <w:vAlign w:val="bottom"/>
            <w:hideMark/>
          </w:tcPr>
          <w:p w14:paraId="6A8E3EB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828" w:type="dxa"/>
            <w:shd w:val="clear" w:color="auto" w:fill="auto"/>
            <w:noWrap/>
            <w:vAlign w:val="bottom"/>
            <w:hideMark/>
          </w:tcPr>
          <w:p w14:paraId="6E08D0D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48</w:t>
            </w:r>
          </w:p>
        </w:tc>
      </w:tr>
      <w:tr w:rsidR="00450504" w:rsidRPr="00450504" w14:paraId="03C76D4B" w14:textId="77777777" w:rsidTr="00450504">
        <w:trPr>
          <w:trHeight w:val="255"/>
        </w:trPr>
        <w:tc>
          <w:tcPr>
            <w:tcW w:w="1473" w:type="dxa"/>
            <w:shd w:val="clear" w:color="auto" w:fill="auto"/>
            <w:noWrap/>
            <w:vAlign w:val="bottom"/>
            <w:hideMark/>
          </w:tcPr>
          <w:p w14:paraId="1D4454D9"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Varese</w:t>
            </w:r>
          </w:p>
        </w:tc>
        <w:tc>
          <w:tcPr>
            <w:tcW w:w="1658" w:type="dxa"/>
            <w:shd w:val="clear" w:color="auto" w:fill="auto"/>
            <w:noWrap/>
            <w:vAlign w:val="bottom"/>
            <w:hideMark/>
          </w:tcPr>
          <w:p w14:paraId="6177D51B"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Students</w:t>
            </w:r>
          </w:p>
        </w:tc>
        <w:tc>
          <w:tcPr>
            <w:tcW w:w="828" w:type="dxa"/>
            <w:shd w:val="clear" w:color="auto" w:fill="auto"/>
            <w:noWrap/>
            <w:vAlign w:val="bottom"/>
            <w:hideMark/>
          </w:tcPr>
          <w:p w14:paraId="4D37699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103</w:t>
            </w:r>
          </w:p>
        </w:tc>
        <w:tc>
          <w:tcPr>
            <w:tcW w:w="717" w:type="dxa"/>
            <w:shd w:val="clear" w:color="auto" w:fill="auto"/>
            <w:noWrap/>
            <w:vAlign w:val="bottom"/>
            <w:hideMark/>
          </w:tcPr>
          <w:p w14:paraId="61D9A3B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94</w:t>
            </w:r>
          </w:p>
        </w:tc>
        <w:tc>
          <w:tcPr>
            <w:tcW w:w="717" w:type="dxa"/>
            <w:shd w:val="clear" w:color="auto" w:fill="auto"/>
            <w:noWrap/>
            <w:vAlign w:val="bottom"/>
            <w:hideMark/>
          </w:tcPr>
          <w:p w14:paraId="756A544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92</w:t>
            </w:r>
          </w:p>
        </w:tc>
        <w:tc>
          <w:tcPr>
            <w:tcW w:w="717" w:type="dxa"/>
            <w:shd w:val="clear" w:color="auto" w:fill="auto"/>
            <w:noWrap/>
            <w:vAlign w:val="bottom"/>
            <w:hideMark/>
          </w:tcPr>
          <w:p w14:paraId="0B2F4B5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115</w:t>
            </w:r>
          </w:p>
        </w:tc>
        <w:tc>
          <w:tcPr>
            <w:tcW w:w="717" w:type="dxa"/>
            <w:shd w:val="clear" w:color="auto" w:fill="auto"/>
            <w:noWrap/>
            <w:vAlign w:val="bottom"/>
            <w:hideMark/>
          </w:tcPr>
          <w:p w14:paraId="3069D05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103</w:t>
            </w:r>
          </w:p>
        </w:tc>
        <w:tc>
          <w:tcPr>
            <w:tcW w:w="717" w:type="dxa"/>
            <w:shd w:val="clear" w:color="auto" w:fill="auto"/>
            <w:noWrap/>
            <w:vAlign w:val="bottom"/>
            <w:hideMark/>
          </w:tcPr>
          <w:p w14:paraId="6669CED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109</w:t>
            </w:r>
          </w:p>
        </w:tc>
        <w:tc>
          <w:tcPr>
            <w:tcW w:w="717" w:type="dxa"/>
            <w:shd w:val="clear" w:color="auto" w:fill="auto"/>
            <w:noWrap/>
            <w:vAlign w:val="bottom"/>
            <w:hideMark/>
          </w:tcPr>
          <w:p w14:paraId="04306A3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104</w:t>
            </w:r>
          </w:p>
        </w:tc>
        <w:tc>
          <w:tcPr>
            <w:tcW w:w="717" w:type="dxa"/>
            <w:shd w:val="clear" w:color="auto" w:fill="auto"/>
            <w:noWrap/>
            <w:vAlign w:val="bottom"/>
            <w:hideMark/>
          </w:tcPr>
          <w:p w14:paraId="5067999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119</w:t>
            </w:r>
          </w:p>
        </w:tc>
        <w:tc>
          <w:tcPr>
            <w:tcW w:w="717" w:type="dxa"/>
            <w:shd w:val="clear" w:color="auto" w:fill="auto"/>
            <w:noWrap/>
            <w:vAlign w:val="bottom"/>
            <w:hideMark/>
          </w:tcPr>
          <w:p w14:paraId="317C3F5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119</w:t>
            </w:r>
          </w:p>
        </w:tc>
        <w:tc>
          <w:tcPr>
            <w:tcW w:w="717" w:type="dxa"/>
            <w:shd w:val="clear" w:color="auto" w:fill="auto"/>
            <w:noWrap/>
            <w:vAlign w:val="bottom"/>
            <w:hideMark/>
          </w:tcPr>
          <w:p w14:paraId="06971F1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113</w:t>
            </w:r>
          </w:p>
        </w:tc>
        <w:tc>
          <w:tcPr>
            <w:tcW w:w="717" w:type="dxa"/>
            <w:shd w:val="clear" w:color="auto" w:fill="auto"/>
            <w:noWrap/>
            <w:vAlign w:val="bottom"/>
            <w:hideMark/>
          </w:tcPr>
          <w:p w14:paraId="6E905C1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95</w:t>
            </w:r>
          </w:p>
        </w:tc>
        <w:tc>
          <w:tcPr>
            <w:tcW w:w="717" w:type="dxa"/>
            <w:shd w:val="clear" w:color="auto" w:fill="auto"/>
            <w:noWrap/>
            <w:vAlign w:val="bottom"/>
            <w:hideMark/>
          </w:tcPr>
          <w:p w14:paraId="3329DB0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76</w:t>
            </w:r>
          </w:p>
        </w:tc>
        <w:tc>
          <w:tcPr>
            <w:tcW w:w="828" w:type="dxa"/>
            <w:shd w:val="clear" w:color="auto" w:fill="auto"/>
            <w:noWrap/>
            <w:vAlign w:val="bottom"/>
            <w:hideMark/>
          </w:tcPr>
          <w:p w14:paraId="67C4CBB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1,242</w:t>
            </w:r>
          </w:p>
        </w:tc>
      </w:tr>
      <w:tr w:rsidR="00450504" w:rsidRPr="00450504" w14:paraId="45B2F61F" w14:textId="77777777" w:rsidTr="00450504">
        <w:trPr>
          <w:trHeight w:val="255"/>
        </w:trPr>
        <w:tc>
          <w:tcPr>
            <w:tcW w:w="1473" w:type="dxa"/>
            <w:shd w:val="clear" w:color="auto" w:fill="auto"/>
            <w:noWrap/>
            <w:vAlign w:val="bottom"/>
            <w:hideMark/>
          </w:tcPr>
          <w:p w14:paraId="14B892DE"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658" w:type="dxa"/>
            <w:shd w:val="clear" w:color="auto" w:fill="auto"/>
            <w:noWrap/>
            <w:vAlign w:val="bottom"/>
            <w:hideMark/>
          </w:tcPr>
          <w:p w14:paraId="07E7001B"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Groups</w:t>
            </w:r>
          </w:p>
        </w:tc>
        <w:tc>
          <w:tcPr>
            <w:tcW w:w="828" w:type="dxa"/>
            <w:shd w:val="clear" w:color="auto" w:fill="auto"/>
            <w:noWrap/>
            <w:vAlign w:val="bottom"/>
            <w:hideMark/>
          </w:tcPr>
          <w:p w14:paraId="43FBBAC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2B39ACF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5EACD0C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26D133D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42BF5E2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428BF93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7" w:type="dxa"/>
            <w:shd w:val="clear" w:color="auto" w:fill="auto"/>
            <w:noWrap/>
            <w:vAlign w:val="bottom"/>
            <w:hideMark/>
          </w:tcPr>
          <w:p w14:paraId="0EE3FD1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5B71DE0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3A5ECD7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61FD26C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47C62E6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717" w:type="dxa"/>
            <w:shd w:val="clear" w:color="auto" w:fill="auto"/>
            <w:noWrap/>
            <w:vAlign w:val="bottom"/>
            <w:hideMark/>
          </w:tcPr>
          <w:p w14:paraId="18EF44D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w:t>
            </w:r>
          </w:p>
        </w:tc>
        <w:tc>
          <w:tcPr>
            <w:tcW w:w="828" w:type="dxa"/>
            <w:shd w:val="clear" w:color="auto" w:fill="auto"/>
            <w:noWrap/>
            <w:vAlign w:val="bottom"/>
            <w:hideMark/>
          </w:tcPr>
          <w:p w14:paraId="2E31C08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68</w:t>
            </w:r>
          </w:p>
        </w:tc>
      </w:tr>
      <w:tr w:rsidR="00450504" w:rsidRPr="00450504" w14:paraId="4515A083" w14:textId="77777777" w:rsidTr="00450504">
        <w:trPr>
          <w:trHeight w:val="255"/>
        </w:trPr>
        <w:tc>
          <w:tcPr>
            <w:tcW w:w="1473" w:type="dxa"/>
            <w:shd w:val="clear" w:color="DDEBF7" w:fill="DDEBF7"/>
            <w:noWrap/>
            <w:vAlign w:val="bottom"/>
            <w:hideMark/>
          </w:tcPr>
          <w:p w14:paraId="7D98D441"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TOTAL</w:t>
            </w:r>
          </w:p>
        </w:tc>
        <w:tc>
          <w:tcPr>
            <w:tcW w:w="1658" w:type="dxa"/>
            <w:shd w:val="clear" w:color="DDEBF7" w:fill="DDEBF7"/>
            <w:noWrap/>
            <w:vAlign w:val="bottom"/>
            <w:hideMark/>
          </w:tcPr>
          <w:p w14:paraId="6B13CF60"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color w:val="000000"/>
                <w:lang w:val="en-US"/>
              </w:rPr>
              <w:t>Students</w:t>
            </w:r>
          </w:p>
        </w:tc>
        <w:tc>
          <w:tcPr>
            <w:tcW w:w="828" w:type="dxa"/>
            <w:shd w:val="clear" w:color="DDEBF7" w:fill="DDEBF7"/>
            <w:noWrap/>
            <w:vAlign w:val="bottom"/>
            <w:hideMark/>
          </w:tcPr>
          <w:p w14:paraId="72078930"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1,175</w:t>
            </w:r>
          </w:p>
        </w:tc>
        <w:tc>
          <w:tcPr>
            <w:tcW w:w="717" w:type="dxa"/>
            <w:shd w:val="clear" w:color="DDEBF7" w:fill="DDEBF7"/>
            <w:noWrap/>
            <w:vAlign w:val="bottom"/>
            <w:hideMark/>
          </w:tcPr>
          <w:p w14:paraId="2626E542"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1,141</w:t>
            </w:r>
          </w:p>
        </w:tc>
        <w:tc>
          <w:tcPr>
            <w:tcW w:w="717" w:type="dxa"/>
            <w:shd w:val="clear" w:color="DDEBF7" w:fill="DDEBF7"/>
            <w:noWrap/>
            <w:vAlign w:val="bottom"/>
            <w:hideMark/>
          </w:tcPr>
          <w:p w14:paraId="3D35E154"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1,198</w:t>
            </w:r>
          </w:p>
        </w:tc>
        <w:tc>
          <w:tcPr>
            <w:tcW w:w="717" w:type="dxa"/>
            <w:shd w:val="clear" w:color="DDEBF7" w:fill="DDEBF7"/>
            <w:noWrap/>
            <w:vAlign w:val="bottom"/>
            <w:hideMark/>
          </w:tcPr>
          <w:p w14:paraId="571230E0"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1,247</w:t>
            </w:r>
          </w:p>
        </w:tc>
        <w:tc>
          <w:tcPr>
            <w:tcW w:w="717" w:type="dxa"/>
            <w:shd w:val="clear" w:color="DDEBF7" w:fill="DDEBF7"/>
            <w:noWrap/>
            <w:vAlign w:val="bottom"/>
            <w:hideMark/>
          </w:tcPr>
          <w:p w14:paraId="6FE9E7A6"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1,263</w:t>
            </w:r>
          </w:p>
        </w:tc>
        <w:tc>
          <w:tcPr>
            <w:tcW w:w="717" w:type="dxa"/>
            <w:shd w:val="clear" w:color="DDEBF7" w:fill="DDEBF7"/>
            <w:noWrap/>
            <w:vAlign w:val="bottom"/>
            <w:hideMark/>
          </w:tcPr>
          <w:p w14:paraId="7B68C92E"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1,299</w:t>
            </w:r>
          </w:p>
        </w:tc>
        <w:tc>
          <w:tcPr>
            <w:tcW w:w="717" w:type="dxa"/>
            <w:shd w:val="clear" w:color="DDEBF7" w:fill="DDEBF7"/>
            <w:noWrap/>
            <w:vAlign w:val="bottom"/>
            <w:hideMark/>
          </w:tcPr>
          <w:p w14:paraId="7DFAEFE7"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1,304</w:t>
            </w:r>
          </w:p>
        </w:tc>
        <w:tc>
          <w:tcPr>
            <w:tcW w:w="717" w:type="dxa"/>
            <w:shd w:val="clear" w:color="DDEBF7" w:fill="DDEBF7"/>
            <w:noWrap/>
            <w:vAlign w:val="bottom"/>
            <w:hideMark/>
          </w:tcPr>
          <w:p w14:paraId="1ED27D69"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1,276</w:t>
            </w:r>
          </w:p>
        </w:tc>
        <w:tc>
          <w:tcPr>
            <w:tcW w:w="717" w:type="dxa"/>
            <w:shd w:val="clear" w:color="DDEBF7" w:fill="DDEBF7"/>
            <w:noWrap/>
            <w:vAlign w:val="bottom"/>
            <w:hideMark/>
          </w:tcPr>
          <w:p w14:paraId="0C21EECD"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1,265</w:t>
            </w:r>
          </w:p>
        </w:tc>
        <w:tc>
          <w:tcPr>
            <w:tcW w:w="717" w:type="dxa"/>
            <w:shd w:val="clear" w:color="DDEBF7" w:fill="DDEBF7"/>
            <w:noWrap/>
            <w:vAlign w:val="bottom"/>
            <w:hideMark/>
          </w:tcPr>
          <w:p w14:paraId="0CD2F72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1,244</w:t>
            </w:r>
          </w:p>
        </w:tc>
        <w:tc>
          <w:tcPr>
            <w:tcW w:w="717" w:type="dxa"/>
            <w:shd w:val="clear" w:color="DDEBF7" w:fill="DDEBF7"/>
            <w:noWrap/>
            <w:vAlign w:val="bottom"/>
            <w:hideMark/>
          </w:tcPr>
          <w:p w14:paraId="1460745A"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1,128</w:t>
            </w:r>
          </w:p>
        </w:tc>
        <w:tc>
          <w:tcPr>
            <w:tcW w:w="717" w:type="dxa"/>
            <w:shd w:val="clear" w:color="DDEBF7" w:fill="DDEBF7"/>
            <w:noWrap/>
            <w:vAlign w:val="bottom"/>
            <w:hideMark/>
          </w:tcPr>
          <w:p w14:paraId="535C6AB9"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1,042</w:t>
            </w:r>
          </w:p>
        </w:tc>
        <w:tc>
          <w:tcPr>
            <w:tcW w:w="828" w:type="dxa"/>
            <w:shd w:val="clear" w:color="DDEBF7" w:fill="DDEBF7"/>
            <w:noWrap/>
            <w:vAlign w:val="bottom"/>
            <w:hideMark/>
          </w:tcPr>
          <w:p w14:paraId="1B7726BB"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14,582</w:t>
            </w:r>
          </w:p>
        </w:tc>
      </w:tr>
      <w:tr w:rsidR="00450504" w:rsidRPr="00450504" w14:paraId="4A139D63" w14:textId="77777777" w:rsidTr="00450504">
        <w:trPr>
          <w:trHeight w:val="255"/>
        </w:trPr>
        <w:tc>
          <w:tcPr>
            <w:tcW w:w="1473" w:type="dxa"/>
            <w:shd w:val="clear" w:color="DDEBF7" w:fill="DDEBF7"/>
            <w:noWrap/>
            <w:vAlign w:val="bottom"/>
            <w:hideMark/>
          </w:tcPr>
          <w:p w14:paraId="69BB8D7D" w14:textId="77777777" w:rsidR="00450504" w:rsidRPr="00450504" w:rsidRDefault="00450504" w:rsidP="00450504">
            <w:pPr>
              <w:spacing w:after="0" w:line="240" w:lineRule="auto"/>
              <w:rPr>
                <w:rFonts w:ascii="Arial" w:eastAsia="Times New Roman" w:hAnsi="Arial" w:cs="Arial"/>
                <w:b/>
                <w:bCs/>
                <w:color w:val="000000"/>
                <w:lang w:val="en-US"/>
              </w:rPr>
            </w:pPr>
          </w:p>
        </w:tc>
        <w:tc>
          <w:tcPr>
            <w:tcW w:w="1658" w:type="dxa"/>
            <w:shd w:val="clear" w:color="DDEBF7" w:fill="DDEBF7"/>
            <w:noWrap/>
            <w:vAlign w:val="bottom"/>
            <w:hideMark/>
          </w:tcPr>
          <w:p w14:paraId="5B2FF4B0"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color w:val="000000"/>
                <w:lang w:val="en-US"/>
              </w:rPr>
              <w:t>Groups</w:t>
            </w:r>
          </w:p>
        </w:tc>
        <w:tc>
          <w:tcPr>
            <w:tcW w:w="828" w:type="dxa"/>
            <w:shd w:val="clear" w:color="DDEBF7" w:fill="DDEBF7"/>
            <w:noWrap/>
            <w:vAlign w:val="bottom"/>
            <w:hideMark/>
          </w:tcPr>
          <w:p w14:paraId="59CADC94"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63</w:t>
            </w:r>
          </w:p>
        </w:tc>
        <w:tc>
          <w:tcPr>
            <w:tcW w:w="717" w:type="dxa"/>
            <w:shd w:val="clear" w:color="DDEBF7" w:fill="DDEBF7"/>
            <w:noWrap/>
            <w:vAlign w:val="bottom"/>
            <w:hideMark/>
          </w:tcPr>
          <w:p w14:paraId="567CEF0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61</w:t>
            </w:r>
          </w:p>
        </w:tc>
        <w:tc>
          <w:tcPr>
            <w:tcW w:w="717" w:type="dxa"/>
            <w:shd w:val="clear" w:color="DDEBF7" w:fill="DDEBF7"/>
            <w:noWrap/>
            <w:vAlign w:val="bottom"/>
            <w:hideMark/>
          </w:tcPr>
          <w:p w14:paraId="11EAFADF"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65</w:t>
            </w:r>
          </w:p>
        </w:tc>
        <w:tc>
          <w:tcPr>
            <w:tcW w:w="717" w:type="dxa"/>
            <w:shd w:val="clear" w:color="DDEBF7" w:fill="DDEBF7"/>
            <w:noWrap/>
            <w:vAlign w:val="bottom"/>
            <w:hideMark/>
          </w:tcPr>
          <w:p w14:paraId="7EA7053D"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63</w:t>
            </w:r>
          </w:p>
        </w:tc>
        <w:tc>
          <w:tcPr>
            <w:tcW w:w="717" w:type="dxa"/>
            <w:shd w:val="clear" w:color="DDEBF7" w:fill="DDEBF7"/>
            <w:noWrap/>
            <w:vAlign w:val="bottom"/>
            <w:hideMark/>
          </w:tcPr>
          <w:p w14:paraId="6880F942"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62</w:t>
            </w:r>
          </w:p>
        </w:tc>
        <w:tc>
          <w:tcPr>
            <w:tcW w:w="717" w:type="dxa"/>
            <w:shd w:val="clear" w:color="DDEBF7" w:fill="DDEBF7"/>
            <w:noWrap/>
            <w:vAlign w:val="bottom"/>
            <w:hideMark/>
          </w:tcPr>
          <w:p w14:paraId="36E73BCF"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60</w:t>
            </w:r>
          </w:p>
        </w:tc>
        <w:tc>
          <w:tcPr>
            <w:tcW w:w="717" w:type="dxa"/>
            <w:shd w:val="clear" w:color="DDEBF7" w:fill="DDEBF7"/>
            <w:noWrap/>
            <w:vAlign w:val="bottom"/>
            <w:hideMark/>
          </w:tcPr>
          <w:p w14:paraId="5FEE3E14"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60</w:t>
            </w:r>
          </w:p>
        </w:tc>
        <w:tc>
          <w:tcPr>
            <w:tcW w:w="717" w:type="dxa"/>
            <w:shd w:val="clear" w:color="DDEBF7" w:fill="DDEBF7"/>
            <w:noWrap/>
            <w:vAlign w:val="bottom"/>
            <w:hideMark/>
          </w:tcPr>
          <w:p w14:paraId="51D062DA"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59</w:t>
            </w:r>
          </w:p>
        </w:tc>
        <w:tc>
          <w:tcPr>
            <w:tcW w:w="717" w:type="dxa"/>
            <w:shd w:val="clear" w:color="DDEBF7" w:fill="DDEBF7"/>
            <w:noWrap/>
            <w:vAlign w:val="bottom"/>
            <w:hideMark/>
          </w:tcPr>
          <w:p w14:paraId="426D1A04"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58</w:t>
            </w:r>
          </w:p>
        </w:tc>
        <w:tc>
          <w:tcPr>
            <w:tcW w:w="717" w:type="dxa"/>
            <w:shd w:val="clear" w:color="DDEBF7" w:fill="DDEBF7"/>
            <w:noWrap/>
            <w:vAlign w:val="bottom"/>
            <w:hideMark/>
          </w:tcPr>
          <w:p w14:paraId="6E8BD69B"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60</w:t>
            </w:r>
          </w:p>
        </w:tc>
        <w:tc>
          <w:tcPr>
            <w:tcW w:w="717" w:type="dxa"/>
            <w:shd w:val="clear" w:color="DDEBF7" w:fill="DDEBF7"/>
            <w:noWrap/>
            <w:vAlign w:val="bottom"/>
            <w:hideMark/>
          </w:tcPr>
          <w:p w14:paraId="05B4D945"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60</w:t>
            </w:r>
          </w:p>
        </w:tc>
        <w:tc>
          <w:tcPr>
            <w:tcW w:w="717" w:type="dxa"/>
            <w:shd w:val="clear" w:color="DDEBF7" w:fill="DDEBF7"/>
            <w:noWrap/>
            <w:vAlign w:val="bottom"/>
            <w:hideMark/>
          </w:tcPr>
          <w:p w14:paraId="05FFE15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57</w:t>
            </w:r>
          </w:p>
        </w:tc>
        <w:tc>
          <w:tcPr>
            <w:tcW w:w="828" w:type="dxa"/>
            <w:shd w:val="clear" w:color="DDEBF7" w:fill="DDEBF7"/>
            <w:noWrap/>
            <w:vAlign w:val="bottom"/>
            <w:hideMark/>
          </w:tcPr>
          <w:p w14:paraId="4474A610"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728</w:t>
            </w:r>
          </w:p>
        </w:tc>
      </w:tr>
    </w:tbl>
    <w:p w14:paraId="6D89B62E" w14:textId="77777777" w:rsidR="00450504" w:rsidRPr="00450504" w:rsidRDefault="00450504" w:rsidP="00450504">
      <w:pPr>
        <w:spacing w:before="120" w:after="120" w:line="264" w:lineRule="auto"/>
        <w:jc w:val="both"/>
        <w:rPr>
          <w:rFonts w:ascii="Arial" w:eastAsia="Times New Roman" w:hAnsi="Arial"/>
          <w:szCs w:val="20"/>
          <w:lang w:val="en-US" w:eastAsia="fr-FR"/>
        </w:rPr>
        <w:sectPr w:rsidR="00450504" w:rsidRPr="00450504" w:rsidSect="00450504">
          <w:pgSz w:w="16838" w:h="11906" w:orient="landscape"/>
          <w:pgMar w:top="993" w:right="1020" w:bottom="1276" w:left="1020" w:header="601" w:footer="1077" w:gutter="0"/>
          <w:cols w:space="720"/>
          <w:docGrid w:linePitch="299"/>
        </w:sectPr>
      </w:pPr>
    </w:p>
    <w:p w14:paraId="571EED08" w14:textId="77777777" w:rsidR="00450504" w:rsidRPr="00450504" w:rsidRDefault="00450504" w:rsidP="00450504">
      <w:pPr>
        <w:spacing w:after="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5. School populations</w:t>
      </w:r>
    </w:p>
    <w:p w14:paraId="58784284" w14:textId="77777777" w:rsidR="00450504" w:rsidRPr="00450504" w:rsidRDefault="00450504" w:rsidP="00450504">
      <w:pPr>
        <w:spacing w:after="0" w:line="264" w:lineRule="auto"/>
        <w:jc w:val="both"/>
        <w:rPr>
          <w:rFonts w:ascii="Arial" w:eastAsia="Times New Roman" w:hAnsi="Arial"/>
          <w:b/>
          <w:szCs w:val="20"/>
          <w:lang w:val="en-US" w:eastAsia="fr-FR"/>
        </w:rPr>
      </w:pPr>
    </w:p>
    <w:tbl>
      <w:tblPr>
        <w:tblW w:w="10745" w:type="dxa"/>
        <w:tblLook w:val="04A0" w:firstRow="1" w:lastRow="0" w:firstColumn="1" w:lastColumn="0" w:noHBand="0" w:noVBand="1"/>
      </w:tblPr>
      <w:tblGrid>
        <w:gridCol w:w="1329"/>
        <w:gridCol w:w="767"/>
        <w:gridCol w:w="767"/>
        <w:gridCol w:w="767"/>
        <w:gridCol w:w="767"/>
        <w:gridCol w:w="767"/>
        <w:gridCol w:w="767"/>
        <w:gridCol w:w="767"/>
        <w:gridCol w:w="767"/>
        <w:gridCol w:w="767"/>
        <w:gridCol w:w="767"/>
        <w:gridCol w:w="767"/>
        <w:gridCol w:w="767"/>
        <w:gridCol w:w="889"/>
      </w:tblGrid>
      <w:tr w:rsidR="00450504" w:rsidRPr="00450504" w14:paraId="0276D3FD" w14:textId="77777777" w:rsidTr="00450504">
        <w:trPr>
          <w:trHeight w:val="20"/>
        </w:trPr>
        <w:tc>
          <w:tcPr>
            <w:tcW w:w="131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89CB066"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School</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4E2808DA"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P1</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70E87E31"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P2</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223E0654"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P3</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408586FA"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P4</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5D980314"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P5</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2BBB0370"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S1</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407FAC1D"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S2</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7CFAB8DC"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S3</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3992D871"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S4</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51863F17"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S5</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262F3F9B"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S6</w:t>
            </w:r>
          </w:p>
        </w:tc>
        <w:tc>
          <w:tcPr>
            <w:tcW w:w="717" w:type="dxa"/>
            <w:tcBorders>
              <w:top w:val="single" w:sz="4" w:space="0" w:color="auto"/>
              <w:left w:val="nil"/>
              <w:bottom w:val="single" w:sz="4" w:space="0" w:color="auto"/>
              <w:right w:val="single" w:sz="4" w:space="0" w:color="auto"/>
            </w:tcBorders>
            <w:shd w:val="clear" w:color="DDEBF7" w:fill="DDEBF7"/>
            <w:noWrap/>
            <w:vAlign w:val="center"/>
            <w:hideMark/>
          </w:tcPr>
          <w:p w14:paraId="7DA7E683"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S7</w:t>
            </w:r>
          </w:p>
        </w:tc>
        <w:tc>
          <w:tcPr>
            <w:tcW w:w="828" w:type="dxa"/>
            <w:tcBorders>
              <w:top w:val="single" w:sz="4" w:space="0" w:color="auto"/>
              <w:left w:val="nil"/>
              <w:bottom w:val="single" w:sz="4" w:space="0" w:color="auto"/>
              <w:right w:val="single" w:sz="4" w:space="0" w:color="auto"/>
            </w:tcBorders>
            <w:shd w:val="clear" w:color="DDEBF7" w:fill="DDEBF7"/>
            <w:vAlign w:val="center"/>
            <w:hideMark/>
          </w:tcPr>
          <w:p w14:paraId="2D431B30"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r>
      <w:tr w:rsidR="00450504" w:rsidRPr="00450504" w14:paraId="2A5D7F05"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23AF3255"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Alicante</w:t>
            </w:r>
          </w:p>
        </w:tc>
        <w:tc>
          <w:tcPr>
            <w:tcW w:w="717" w:type="dxa"/>
            <w:tcBorders>
              <w:top w:val="nil"/>
              <w:left w:val="nil"/>
              <w:bottom w:val="single" w:sz="4" w:space="0" w:color="auto"/>
              <w:right w:val="single" w:sz="4" w:space="0" w:color="auto"/>
            </w:tcBorders>
            <w:shd w:val="clear" w:color="auto" w:fill="auto"/>
            <w:noWrap/>
            <w:vAlign w:val="bottom"/>
            <w:hideMark/>
          </w:tcPr>
          <w:p w14:paraId="132A9AC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66</w:t>
            </w:r>
          </w:p>
        </w:tc>
        <w:tc>
          <w:tcPr>
            <w:tcW w:w="717" w:type="dxa"/>
            <w:tcBorders>
              <w:top w:val="nil"/>
              <w:left w:val="nil"/>
              <w:bottom w:val="single" w:sz="4" w:space="0" w:color="auto"/>
              <w:right w:val="single" w:sz="4" w:space="0" w:color="auto"/>
            </w:tcBorders>
            <w:shd w:val="clear" w:color="auto" w:fill="auto"/>
            <w:noWrap/>
            <w:vAlign w:val="bottom"/>
            <w:hideMark/>
          </w:tcPr>
          <w:p w14:paraId="6481BCF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63</w:t>
            </w:r>
          </w:p>
        </w:tc>
        <w:tc>
          <w:tcPr>
            <w:tcW w:w="717" w:type="dxa"/>
            <w:tcBorders>
              <w:top w:val="nil"/>
              <w:left w:val="nil"/>
              <w:bottom w:val="single" w:sz="4" w:space="0" w:color="auto"/>
              <w:right w:val="single" w:sz="4" w:space="0" w:color="auto"/>
            </w:tcBorders>
            <w:shd w:val="clear" w:color="auto" w:fill="auto"/>
            <w:noWrap/>
            <w:vAlign w:val="bottom"/>
            <w:hideMark/>
          </w:tcPr>
          <w:p w14:paraId="603AE0F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78</w:t>
            </w:r>
          </w:p>
        </w:tc>
        <w:tc>
          <w:tcPr>
            <w:tcW w:w="717" w:type="dxa"/>
            <w:tcBorders>
              <w:top w:val="nil"/>
              <w:left w:val="nil"/>
              <w:bottom w:val="single" w:sz="4" w:space="0" w:color="auto"/>
              <w:right w:val="single" w:sz="4" w:space="0" w:color="auto"/>
            </w:tcBorders>
            <w:shd w:val="clear" w:color="auto" w:fill="auto"/>
            <w:noWrap/>
            <w:vAlign w:val="bottom"/>
            <w:hideMark/>
          </w:tcPr>
          <w:p w14:paraId="4DD5350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83</w:t>
            </w:r>
          </w:p>
        </w:tc>
        <w:tc>
          <w:tcPr>
            <w:tcW w:w="717" w:type="dxa"/>
            <w:tcBorders>
              <w:top w:val="nil"/>
              <w:left w:val="nil"/>
              <w:bottom w:val="single" w:sz="4" w:space="0" w:color="auto"/>
              <w:right w:val="single" w:sz="4" w:space="0" w:color="auto"/>
            </w:tcBorders>
            <w:shd w:val="clear" w:color="auto" w:fill="auto"/>
            <w:noWrap/>
            <w:vAlign w:val="bottom"/>
            <w:hideMark/>
          </w:tcPr>
          <w:p w14:paraId="07602A7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81</w:t>
            </w:r>
          </w:p>
        </w:tc>
        <w:tc>
          <w:tcPr>
            <w:tcW w:w="717" w:type="dxa"/>
            <w:tcBorders>
              <w:top w:val="nil"/>
              <w:left w:val="nil"/>
              <w:bottom w:val="single" w:sz="4" w:space="0" w:color="auto"/>
              <w:right w:val="single" w:sz="4" w:space="0" w:color="auto"/>
            </w:tcBorders>
            <w:shd w:val="clear" w:color="auto" w:fill="auto"/>
            <w:noWrap/>
            <w:vAlign w:val="bottom"/>
            <w:hideMark/>
          </w:tcPr>
          <w:p w14:paraId="0F4986F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90</w:t>
            </w:r>
          </w:p>
        </w:tc>
        <w:tc>
          <w:tcPr>
            <w:tcW w:w="717" w:type="dxa"/>
            <w:tcBorders>
              <w:top w:val="nil"/>
              <w:left w:val="nil"/>
              <w:bottom w:val="single" w:sz="4" w:space="0" w:color="auto"/>
              <w:right w:val="single" w:sz="4" w:space="0" w:color="auto"/>
            </w:tcBorders>
            <w:shd w:val="clear" w:color="auto" w:fill="auto"/>
            <w:noWrap/>
            <w:vAlign w:val="bottom"/>
            <w:hideMark/>
          </w:tcPr>
          <w:p w14:paraId="12CBC85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73</w:t>
            </w:r>
          </w:p>
        </w:tc>
        <w:tc>
          <w:tcPr>
            <w:tcW w:w="717" w:type="dxa"/>
            <w:tcBorders>
              <w:top w:val="nil"/>
              <w:left w:val="nil"/>
              <w:bottom w:val="single" w:sz="4" w:space="0" w:color="auto"/>
              <w:right w:val="single" w:sz="4" w:space="0" w:color="auto"/>
            </w:tcBorders>
            <w:shd w:val="clear" w:color="auto" w:fill="auto"/>
            <w:noWrap/>
            <w:vAlign w:val="bottom"/>
            <w:hideMark/>
          </w:tcPr>
          <w:p w14:paraId="2ED168D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77</w:t>
            </w:r>
          </w:p>
        </w:tc>
        <w:tc>
          <w:tcPr>
            <w:tcW w:w="717" w:type="dxa"/>
            <w:tcBorders>
              <w:top w:val="nil"/>
              <w:left w:val="nil"/>
              <w:bottom w:val="single" w:sz="4" w:space="0" w:color="auto"/>
              <w:right w:val="single" w:sz="4" w:space="0" w:color="auto"/>
            </w:tcBorders>
            <w:shd w:val="clear" w:color="auto" w:fill="auto"/>
            <w:noWrap/>
            <w:vAlign w:val="bottom"/>
            <w:hideMark/>
          </w:tcPr>
          <w:p w14:paraId="32AF61D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99</w:t>
            </w:r>
          </w:p>
        </w:tc>
        <w:tc>
          <w:tcPr>
            <w:tcW w:w="717" w:type="dxa"/>
            <w:tcBorders>
              <w:top w:val="nil"/>
              <w:left w:val="nil"/>
              <w:bottom w:val="single" w:sz="4" w:space="0" w:color="auto"/>
              <w:right w:val="single" w:sz="4" w:space="0" w:color="auto"/>
            </w:tcBorders>
            <w:shd w:val="clear" w:color="auto" w:fill="auto"/>
            <w:noWrap/>
            <w:vAlign w:val="bottom"/>
            <w:hideMark/>
          </w:tcPr>
          <w:p w14:paraId="0D4919E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88</w:t>
            </w:r>
          </w:p>
        </w:tc>
        <w:tc>
          <w:tcPr>
            <w:tcW w:w="717" w:type="dxa"/>
            <w:tcBorders>
              <w:top w:val="nil"/>
              <w:left w:val="nil"/>
              <w:bottom w:val="single" w:sz="4" w:space="0" w:color="auto"/>
              <w:right w:val="single" w:sz="4" w:space="0" w:color="auto"/>
            </w:tcBorders>
            <w:shd w:val="clear" w:color="auto" w:fill="auto"/>
            <w:noWrap/>
            <w:vAlign w:val="bottom"/>
            <w:hideMark/>
          </w:tcPr>
          <w:p w14:paraId="4873472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73</w:t>
            </w:r>
          </w:p>
        </w:tc>
        <w:tc>
          <w:tcPr>
            <w:tcW w:w="717" w:type="dxa"/>
            <w:tcBorders>
              <w:top w:val="nil"/>
              <w:left w:val="nil"/>
              <w:bottom w:val="single" w:sz="4" w:space="0" w:color="auto"/>
              <w:right w:val="single" w:sz="4" w:space="0" w:color="auto"/>
            </w:tcBorders>
            <w:shd w:val="clear" w:color="auto" w:fill="auto"/>
            <w:noWrap/>
            <w:vAlign w:val="bottom"/>
            <w:hideMark/>
          </w:tcPr>
          <w:p w14:paraId="097D584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68</w:t>
            </w:r>
          </w:p>
        </w:tc>
        <w:tc>
          <w:tcPr>
            <w:tcW w:w="828" w:type="dxa"/>
            <w:tcBorders>
              <w:top w:val="nil"/>
              <w:left w:val="nil"/>
              <w:bottom w:val="single" w:sz="4" w:space="0" w:color="auto"/>
              <w:right w:val="single" w:sz="4" w:space="0" w:color="auto"/>
            </w:tcBorders>
            <w:shd w:val="clear" w:color="auto" w:fill="auto"/>
            <w:noWrap/>
            <w:vAlign w:val="bottom"/>
            <w:hideMark/>
          </w:tcPr>
          <w:p w14:paraId="28B106C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939</w:t>
            </w:r>
          </w:p>
        </w:tc>
      </w:tr>
      <w:tr w:rsidR="00450504" w:rsidRPr="00450504" w14:paraId="25E44236"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5FDEB948"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Bergen</w:t>
            </w:r>
          </w:p>
        </w:tc>
        <w:tc>
          <w:tcPr>
            <w:tcW w:w="717" w:type="dxa"/>
            <w:tcBorders>
              <w:top w:val="nil"/>
              <w:left w:val="nil"/>
              <w:bottom w:val="single" w:sz="4" w:space="0" w:color="auto"/>
              <w:right w:val="single" w:sz="4" w:space="0" w:color="auto"/>
            </w:tcBorders>
            <w:shd w:val="clear" w:color="auto" w:fill="auto"/>
            <w:noWrap/>
            <w:vAlign w:val="bottom"/>
            <w:hideMark/>
          </w:tcPr>
          <w:p w14:paraId="7E76F08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41</w:t>
            </w:r>
          </w:p>
        </w:tc>
        <w:tc>
          <w:tcPr>
            <w:tcW w:w="717" w:type="dxa"/>
            <w:tcBorders>
              <w:top w:val="nil"/>
              <w:left w:val="nil"/>
              <w:bottom w:val="single" w:sz="4" w:space="0" w:color="auto"/>
              <w:right w:val="single" w:sz="4" w:space="0" w:color="auto"/>
            </w:tcBorders>
            <w:shd w:val="clear" w:color="auto" w:fill="auto"/>
            <w:noWrap/>
            <w:vAlign w:val="bottom"/>
            <w:hideMark/>
          </w:tcPr>
          <w:p w14:paraId="33F617B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37</w:t>
            </w:r>
          </w:p>
        </w:tc>
        <w:tc>
          <w:tcPr>
            <w:tcW w:w="717" w:type="dxa"/>
            <w:tcBorders>
              <w:top w:val="nil"/>
              <w:left w:val="nil"/>
              <w:bottom w:val="single" w:sz="4" w:space="0" w:color="auto"/>
              <w:right w:val="single" w:sz="4" w:space="0" w:color="auto"/>
            </w:tcBorders>
            <w:shd w:val="clear" w:color="auto" w:fill="auto"/>
            <w:noWrap/>
            <w:vAlign w:val="bottom"/>
            <w:hideMark/>
          </w:tcPr>
          <w:p w14:paraId="02F811C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28</w:t>
            </w:r>
          </w:p>
        </w:tc>
        <w:tc>
          <w:tcPr>
            <w:tcW w:w="717" w:type="dxa"/>
            <w:tcBorders>
              <w:top w:val="nil"/>
              <w:left w:val="nil"/>
              <w:bottom w:val="single" w:sz="4" w:space="0" w:color="auto"/>
              <w:right w:val="single" w:sz="4" w:space="0" w:color="auto"/>
            </w:tcBorders>
            <w:shd w:val="clear" w:color="auto" w:fill="auto"/>
            <w:noWrap/>
            <w:vAlign w:val="bottom"/>
            <w:hideMark/>
          </w:tcPr>
          <w:p w14:paraId="01CE104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41</w:t>
            </w:r>
          </w:p>
        </w:tc>
        <w:tc>
          <w:tcPr>
            <w:tcW w:w="717" w:type="dxa"/>
            <w:tcBorders>
              <w:top w:val="nil"/>
              <w:left w:val="nil"/>
              <w:bottom w:val="single" w:sz="4" w:space="0" w:color="auto"/>
              <w:right w:val="single" w:sz="4" w:space="0" w:color="auto"/>
            </w:tcBorders>
            <w:shd w:val="clear" w:color="auto" w:fill="auto"/>
            <w:noWrap/>
            <w:vAlign w:val="bottom"/>
            <w:hideMark/>
          </w:tcPr>
          <w:p w14:paraId="595239B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42</w:t>
            </w:r>
          </w:p>
        </w:tc>
        <w:tc>
          <w:tcPr>
            <w:tcW w:w="717" w:type="dxa"/>
            <w:tcBorders>
              <w:top w:val="nil"/>
              <w:left w:val="nil"/>
              <w:bottom w:val="single" w:sz="4" w:space="0" w:color="auto"/>
              <w:right w:val="single" w:sz="4" w:space="0" w:color="auto"/>
            </w:tcBorders>
            <w:shd w:val="clear" w:color="auto" w:fill="auto"/>
            <w:noWrap/>
            <w:vAlign w:val="bottom"/>
            <w:hideMark/>
          </w:tcPr>
          <w:p w14:paraId="427E44B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49</w:t>
            </w:r>
          </w:p>
        </w:tc>
        <w:tc>
          <w:tcPr>
            <w:tcW w:w="717" w:type="dxa"/>
            <w:tcBorders>
              <w:top w:val="nil"/>
              <w:left w:val="nil"/>
              <w:bottom w:val="single" w:sz="4" w:space="0" w:color="auto"/>
              <w:right w:val="single" w:sz="4" w:space="0" w:color="auto"/>
            </w:tcBorders>
            <w:shd w:val="clear" w:color="auto" w:fill="auto"/>
            <w:noWrap/>
            <w:vAlign w:val="bottom"/>
            <w:hideMark/>
          </w:tcPr>
          <w:p w14:paraId="011E63F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54</w:t>
            </w:r>
          </w:p>
        </w:tc>
        <w:tc>
          <w:tcPr>
            <w:tcW w:w="717" w:type="dxa"/>
            <w:tcBorders>
              <w:top w:val="nil"/>
              <w:left w:val="nil"/>
              <w:bottom w:val="single" w:sz="4" w:space="0" w:color="auto"/>
              <w:right w:val="single" w:sz="4" w:space="0" w:color="auto"/>
            </w:tcBorders>
            <w:shd w:val="clear" w:color="auto" w:fill="auto"/>
            <w:noWrap/>
            <w:vAlign w:val="bottom"/>
            <w:hideMark/>
          </w:tcPr>
          <w:p w14:paraId="05ECD10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39</w:t>
            </w:r>
          </w:p>
        </w:tc>
        <w:tc>
          <w:tcPr>
            <w:tcW w:w="717" w:type="dxa"/>
            <w:tcBorders>
              <w:top w:val="nil"/>
              <w:left w:val="nil"/>
              <w:bottom w:val="single" w:sz="4" w:space="0" w:color="auto"/>
              <w:right w:val="single" w:sz="4" w:space="0" w:color="auto"/>
            </w:tcBorders>
            <w:shd w:val="clear" w:color="auto" w:fill="auto"/>
            <w:noWrap/>
            <w:vAlign w:val="bottom"/>
            <w:hideMark/>
          </w:tcPr>
          <w:p w14:paraId="691B76B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47</w:t>
            </w:r>
          </w:p>
        </w:tc>
        <w:tc>
          <w:tcPr>
            <w:tcW w:w="717" w:type="dxa"/>
            <w:tcBorders>
              <w:top w:val="nil"/>
              <w:left w:val="nil"/>
              <w:bottom w:val="single" w:sz="4" w:space="0" w:color="auto"/>
              <w:right w:val="single" w:sz="4" w:space="0" w:color="auto"/>
            </w:tcBorders>
            <w:shd w:val="clear" w:color="auto" w:fill="auto"/>
            <w:noWrap/>
            <w:vAlign w:val="bottom"/>
            <w:hideMark/>
          </w:tcPr>
          <w:p w14:paraId="5DA573B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35</w:t>
            </w:r>
          </w:p>
        </w:tc>
        <w:tc>
          <w:tcPr>
            <w:tcW w:w="717" w:type="dxa"/>
            <w:tcBorders>
              <w:top w:val="nil"/>
              <w:left w:val="nil"/>
              <w:bottom w:val="single" w:sz="4" w:space="0" w:color="auto"/>
              <w:right w:val="single" w:sz="4" w:space="0" w:color="auto"/>
            </w:tcBorders>
            <w:shd w:val="clear" w:color="auto" w:fill="auto"/>
            <w:noWrap/>
            <w:vAlign w:val="bottom"/>
            <w:hideMark/>
          </w:tcPr>
          <w:p w14:paraId="2F56424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41</w:t>
            </w:r>
          </w:p>
        </w:tc>
        <w:tc>
          <w:tcPr>
            <w:tcW w:w="717" w:type="dxa"/>
            <w:tcBorders>
              <w:top w:val="nil"/>
              <w:left w:val="nil"/>
              <w:bottom w:val="single" w:sz="4" w:space="0" w:color="auto"/>
              <w:right w:val="single" w:sz="4" w:space="0" w:color="auto"/>
            </w:tcBorders>
            <w:shd w:val="clear" w:color="auto" w:fill="auto"/>
            <w:noWrap/>
            <w:vAlign w:val="bottom"/>
            <w:hideMark/>
          </w:tcPr>
          <w:p w14:paraId="1B385F4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46</w:t>
            </w:r>
          </w:p>
        </w:tc>
        <w:tc>
          <w:tcPr>
            <w:tcW w:w="828" w:type="dxa"/>
            <w:tcBorders>
              <w:top w:val="nil"/>
              <w:left w:val="nil"/>
              <w:bottom w:val="single" w:sz="4" w:space="0" w:color="auto"/>
              <w:right w:val="single" w:sz="4" w:space="0" w:color="auto"/>
            </w:tcBorders>
            <w:shd w:val="clear" w:color="auto" w:fill="auto"/>
            <w:noWrap/>
            <w:vAlign w:val="bottom"/>
            <w:hideMark/>
          </w:tcPr>
          <w:p w14:paraId="5CAAF77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500</w:t>
            </w:r>
          </w:p>
        </w:tc>
      </w:tr>
      <w:tr w:rsidR="00450504" w:rsidRPr="00450504" w14:paraId="2EBBC6AE"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40CCCB03"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w:t>
            </w:r>
          </w:p>
        </w:tc>
        <w:tc>
          <w:tcPr>
            <w:tcW w:w="717" w:type="dxa"/>
            <w:tcBorders>
              <w:top w:val="nil"/>
              <w:left w:val="nil"/>
              <w:bottom w:val="single" w:sz="4" w:space="0" w:color="auto"/>
              <w:right w:val="single" w:sz="4" w:space="0" w:color="auto"/>
            </w:tcBorders>
            <w:shd w:val="clear" w:color="auto" w:fill="auto"/>
            <w:noWrap/>
            <w:vAlign w:val="bottom"/>
            <w:hideMark/>
          </w:tcPr>
          <w:p w14:paraId="0B95112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tcBorders>
              <w:top w:val="nil"/>
              <w:left w:val="nil"/>
              <w:bottom w:val="single" w:sz="4" w:space="0" w:color="auto"/>
              <w:right w:val="single" w:sz="4" w:space="0" w:color="auto"/>
            </w:tcBorders>
            <w:shd w:val="clear" w:color="auto" w:fill="auto"/>
            <w:noWrap/>
            <w:vAlign w:val="bottom"/>
            <w:hideMark/>
          </w:tcPr>
          <w:p w14:paraId="70C0B21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247</w:t>
            </w:r>
          </w:p>
        </w:tc>
        <w:tc>
          <w:tcPr>
            <w:tcW w:w="717" w:type="dxa"/>
            <w:tcBorders>
              <w:top w:val="nil"/>
              <w:left w:val="nil"/>
              <w:bottom w:val="single" w:sz="4" w:space="0" w:color="auto"/>
              <w:right w:val="single" w:sz="4" w:space="0" w:color="auto"/>
            </w:tcBorders>
            <w:shd w:val="clear" w:color="auto" w:fill="auto"/>
            <w:noWrap/>
            <w:vAlign w:val="bottom"/>
            <w:hideMark/>
          </w:tcPr>
          <w:p w14:paraId="2B7C951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250</w:t>
            </w:r>
          </w:p>
        </w:tc>
        <w:tc>
          <w:tcPr>
            <w:tcW w:w="717" w:type="dxa"/>
            <w:tcBorders>
              <w:top w:val="nil"/>
              <w:left w:val="nil"/>
              <w:bottom w:val="single" w:sz="4" w:space="0" w:color="auto"/>
              <w:right w:val="single" w:sz="4" w:space="0" w:color="auto"/>
            </w:tcBorders>
            <w:shd w:val="clear" w:color="auto" w:fill="auto"/>
            <w:noWrap/>
            <w:vAlign w:val="bottom"/>
            <w:hideMark/>
          </w:tcPr>
          <w:p w14:paraId="6570558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269</w:t>
            </w:r>
          </w:p>
        </w:tc>
        <w:tc>
          <w:tcPr>
            <w:tcW w:w="717" w:type="dxa"/>
            <w:tcBorders>
              <w:top w:val="nil"/>
              <w:left w:val="nil"/>
              <w:bottom w:val="single" w:sz="4" w:space="0" w:color="auto"/>
              <w:right w:val="single" w:sz="4" w:space="0" w:color="auto"/>
            </w:tcBorders>
            <w:shd w:val="clear" w:color="auto" w:fill="auto"/>
            <w:noWrap/>
            <w:vAlign w:val="bottom"/>
            <w:hideMark/>
          </w:tcPr>
          <w:p w14:paraId="218D91B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264</w:t>
            </w:r>
          </w:p>
        </w:tc>
        <w:tc>
          <w:tcPr>
            <w:tcW w:w="717" w:type="dxa"/>
            <w:tcBorders>
              <w:top w:val="nil"/>
              <w:left w:val="nil"/>
              <w:bottom w:val="single" w:sz="4" w:space="0" w:color="auto"/>
              <w:right w:val="single" w:sz="4" w:space="0" w:color="auto"/>
            </w:tcBorders>
            <w:shd w:val="clear" w:color="auto" w:fill="auto"/>
            <w:noWrap/>
            <w:vAlign w:val="bottom"/>
            <w:hideMark/>
          </w:tcPr>
          <w:p w14:paraId="4F1B7DA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251</w:t>
            </w:r>
          </w:p>
        </w:tc>
        <w:tc>
          <w:tcPr>
            <w:tcW w:w="717" w:type="dxa"/>
            <w:tcBorders>
              <w:top w:val="nil"/>
              <w:left w:val="nil"/>
              <w:bottom w:val="single" w:sz="4" w:space="0" w:color="auto"/>
              <w:right w:val="single" w:sz="4" w:space="0" w:color="auto"/>
            </w:tcBorders>
            <w:shd w:val="clear" w:color="auto" w:fill="auto"/>
            <w:noWrap/>
            <w:vAlign w:val="bottom"/>
            <w:hideMark/>
          </w:tcPr>
          <w:p w14:paraId="6CB16D8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307</w:t>
            </w:r>
          </w:p>
        </w:tc>
        <w:tc>
          <w:tcPr>
            <w:tcW w:w="717" w:type="dxa"/>
            <w:tcBorders>
              <w:top w:val="nil"/>
              <w:left w:val="nil"/>
              <w:bottom w:val="single" w:sz="4" w:space="0" w:color="auto"/>
              <w:right w:val="single" w:sz="4" w:space="0" w:color="auto"/>
            </w:tcBorders>
            <w:shd w:val="clear" w:color="auto" w:fill="auto"/>
            <w:noWrap/>
            <w:vAlign w:val="bottom"/>
            <w:hideMark/>
          </w:tcPr>
          <w:p w14:paraId="6DC2B9E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282</w:t>
            </w:r>
          </w:p>
        </w:tc>
        <w:tc>
          <w:tcPr>
            <w:tcW w:w="717" w:type="dxa"/>
            <w:tcBorders>
              <w:top w:val="nil"/>
              <w:left w:val="nil"/>
              <w:bottom w:val="single" w:sz="4" w:space="0" w:color="auto"/>
              <w:right w:val="single" w:sz="4" w:space="0" w:color="auto"/>
            </w:tcBorders>
            <w:shd w:val="clear" w:color="auto" w:fill="auto"/>
            <w:noWrap/>
            <w:vAlign w:val="bottom"/>
            <w:hideMark/>
          </w:tcPr>
          <w:p w14:paraId="62632DE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263</w:t>
            </w:r>
          </w:p>
        </w:tc>
        <w:tc>
          <w:tcPr>
            <w:tcW w:w="717" w:type="dxa"/>
            <w:tcBorders>
              <w:top w:val="nil"/>
              <w:left w:val="nil"/>
              <w:bottom w:val="single" w:sz="4" w:space="0" w:color="auto"/>
              <w:right w:val="single" w:sz="4" w:space="0" w:color="auto"/>
            </w:tcBorders>
            <w:shd w:val="clear" w:color="auto" w:fill="auto"/>
            <w:noWrap/>
            <w:vAlign w:val="bottom"/>
            <w:hideMark/>
          </w:tcPr>
          <w:p w14:paraId="11E6014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277</w:t>
            </w:r>
          </w:p>
        </w:tc>
        <w:tc>
          <w:tcPr>
            <w:tcW w:w="717" w:type="dxa"/>
            <w:tcBorders>
              <w:top w:val="nil"/>
              <w:left w:val="nil"/>
              <w:bottom w:val="single" w:sz="4" w:space="0" w:color="auto"/>
              <w:right w:val="single" w:sz="4" w:space="0" w:color="auto"/>
            </w:tcBorders>
            <w:shd w:val="clear" w:color="auto" w:fill="auto"/>
            <w:noWrap/>
            <w:vAlign w:val="bottom"/>
            <w:hideMark/>
          </w:tcPr>
          <w:p w14:paraId="3FCB669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248</w:t>
            </w:r>
          </w:p>
        </w:tc>
        <w:tc>
          <w:tcPr>
            <w:tcW w:w="717" w:type="dxa"/>
            <w:tcBorders>
              <w:top w:val="nil"/>
              <w:left w:val="nil"/>
              <w:bottom w:val="single" w:sz="4" w:space="0" w:color="auto"/>
              <w:right w:val="single" w:sz="4" w:space="0" w:color="auto"/>
            </w:tcBorders>
            <w:shd w:val="clear" w:color="auto" w:fill="auto"/>
            <w:noWrap/>
            <w:vAlign w:val="bottom"/>
            <w:hideMark/>
          </w:tcPr>
          <w:p w14:paraId="792AB2D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229</w:t>
            </w:r>
          </w:p>
        </w:tc>
        <w:tc>
          <w:tcPr>
            <w:tcW w:w="828" w:type="dxa"/>
            <w:tcBorders>
              <w:top w:val="nil"/>
              <w:left w:val="nil"/>
              <w:bottom w:val="single" w:sz="4" w:space="0" w:color="auto"/>
              <w:right w:val="single" w:sz="4" w:space="0" w:color="auto"/>
            </w:tcBorders>
            <w:shd w:val="clear" w:color="auto" w:fill="auto"/>
            <w:noWrap/>
            <w:vAlign w:val="bottom"/>
            <w:hideMark/>
          </w:tcPr>
          <w:p w14:paraId="761C176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3,119</w:t>
            </w:r>
          </w:p>
        </w:tc>
      </w:tr>
      <w:tr w:rsidR="00450504" w:rsidRPr="00450504" w14:paraId="52BA1CA3"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74C1D474" w14:textId="77777777" w:rsidR="00450504" w:rsidRPr="00450504" w:rsidRDefault="00450504" w:rsidP="00450504">
            <w:pPr>
              <w:spacing w:after="0" w:line="240" w:lineRule="auto"/>
              <w:rPr>
                <w:rFonts w:ascii="Arial" w:eastAsia="Times New Roman" w:hAnsi="Arial" w:cs="Arial"/>
                <w:color w:val="000000"/>
                <w:lang w:val="en-US"/>
              </w:rPr>
            </w:pPr>
            <w:proofErr w:type="spellStart"/>
            <w:r w:rsidRPr="00450504">
              <w:rPr>
                <w:rFonts w:ascii="Arial" w:eastAsia="Times New Roman" w:hAnsi="Arial" w:cs="Arial"/>
                <w:color w:val="000000"/>
                <w:lang w:val="en-US"/>
              </w:rPr>
              <w:t>Berkendael</w:t>
            </w:r>
            <w:proofErr w:type="spellEnd"/>
          </w:p>
        </w:tc>
        <w:tc>
          <w:tcPr>
            <w:tcW w:w="717" w:type="dxa"/>
            <w:tcBorders>
              <w:top w:val="nil"/>
              <w:left w:val="nil"/>
              <w:bottom w:val="single" w:sz="4" w:space="0" w:color="auto"/>
              <w:right w:val="single" w:sz="4" w:space="0" w:color="auto"/>
            </w:tcBorders>
            <w:shd w:val="clear" w:color="auto" w:fill="auto"/>
            <w:noWrap/>
            <w:vAlign w:val="bottom"/>
            <w:hideMark/>
          </w:tcPr>
          <w:p w14:paraId="4B005EC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47</w:t>
            </w:r>
          </w:p>
        </w:tc>
        <w:tc>
          <w:tcPr>
            <w:tcW w:w="717" w:type="dxa"/>
            <w:tcBorders>
              <w:top w:val="nil"/>
              <w:left w:val="nil"/>
              <w:bottom w:val="single" w:sz="4" w:space="0" w:color="auto"/>
              <w:right w:val="single" w:sz="4" w:space="0" w:color="auto"/>
            </w:tcBorders>
            <w:shd w:val="clear" w:color="auto" w:fill="auto"/>
            <w:noWrap/>
            <w:vAlign w:val="bottom"/>
            <w:hideMark/>
          </w:tcPr>
          <w:p w14:paraId="6840BCD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17</w:t>
            </w:r>
          </w:p>
        </w:tc>
        <w:tc>
          <w:tcPr>
            <w:tcW w:w="717" w:type="dxa"/>
            <w:tcBorders>
              <w:top w:val="nil"/>
              <w:left w:val="nil"/>
              <w:bottom w:val="single" w:sz="4" w:space="0" w:color="auto"/>
              <w:right w:val="single" w:sz="4" w:space="0" w:color="auto"/>
            </w:tcBorders>
            <w:shd w:val="clear" w:color="auto" w:fill="auto"/>
            <w:noWrap/>
            <w:vAlign w:val="bottom"/>
            <w:hideMark/>
          </w:tcPr>
          <w:p w14:paraId="1699D8C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13</w:t>
            </w:r>
          </w:p>
        </w:tc>
        <w:tc>
          <w:tcPr>
            <w:tcW w:w="717" w:type="dxa"/>
            <w:tcBorders>
              <w:top w:val="nil"/>
              <w:left w:val="nil"/>
              <w:bottom w:val="single" w:sz="4" w:space="0" w:color="auto"/>
              <w:right w:val="single" w:sz="4" w:space="0" w:color="auto"/>
            </w:tcBorders>
            <w:shd w:val="clear" w:color="auto" w:fill="auto"/>
            <w:noWrap/>
            <w:vAlign w:val="bottom"/>
            <w:hideMark/>
          </w:tcPr>
          <w:p w14:paraId="271D2A9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w:t>
            </w:r>
          </w:p>
        </w:tc>
        <w:tc>
          <w:tcPr>
            <w:tcW w:w="717" w:type="dxa"/>
            <w:tcBorders>
              <w:top w:val="nil"/>
              <w:left w:val="nil"/>
              <w:bottom w:val="single" w:sz="4" w:space="0" w:color="auto"/>
              <w:right w:val="single" w:sz="4" w:space="0" w:color="auto"/>
            </w:tcBorders>
            <w:shd w:val="clear" w:color="auto" w:fill="auto"/>
            <w:noWrap/>
            <w:vAlign w:val="bottom"/>
            <w:hideMark/>
          </w:tcPr>
          <w:p w14:paraId="24F8ECAE"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717" w:type="dxa"/>
            <w:tcBorders>
              <w:top w:val="nil"/>
              <w:left w:val="nil"/>
              <w:bottom w:val="single" w:sz="4" w:space="0" w:color="auto"/>
              <w:right w:val="single" w:sz="4" w:space="0" w:color="auto"/>
            </w:tcBorders>
            <w:shd w:val="clear" w:color="auto" w:fill="auto"/>
            <w:noWrap/>
            <w:vAlign w:val="bottom"/>
            <w:hideMark/>
          </w:tcPr>
          <w:p w14:paraId="7C9C9DA8"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717" w:type="dxa"/>
            <w:tcBorders>
              <w:top w:val="nil"/>
              <w:left w:val="nil"/>
              <w:bottom w:val="single" w:sz="4" w:space="0" w:color="auto"/>
              <w:right w:val="single" w:sz="4" w:space="0" w:color="auto"/>
            </w:tcBorders>
            <w:shd w:val="clear" w:color="auto" w:fill="auto"/>
            <w:noWrap/>
            <w:vAlign w:val="bottom"/>
            <w:hideMark/>
          </w:tcPr>
          <w:p w14:paraId="1F593D0E"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717" w:type="dxa"/>
            <w:tcBorders>
              <w:top w:val="nil"/>
              <w:left w:val="nil"/>
              <w:bottom w:val="single" w:sz="4" w:space="0" w:color="auto"/>
              <w:right w:val="single" w:sz="4" w:space="0" w:color="auto"/>
            </w:tcBorders>
            <w:shd w:val="clear" w:color="auto" w:fill="auto"/>
            <w:noWrap/>
            <w:vAlign w:val="bottom"/>
            <w:hideMark/>
          </w:tcPr>
          <w:p w14:paraId="3D8801DA"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717" w:type="dxa"/>
            <w:tcBorders>
              <w:top w:val="nil"/>
              <w:left w:val="nil"/>
              <w:bottom w:val="single" w:sz="4" w:space="0" w:color="auto"/>
              <w:right w:val="single" w:sz="4" w:space="0" w:color="auto"/>
            </w:tcBorders>
            <w:shd w:val="clear" w:color="auto" w:fill="auto"/>
            <w:noWrap/>
            <w:vAlign w:val="bottom"/>
            <w:hideMark/>
          </w:tcPr>
          <w:p w14:paraId="25BBD1C7"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717" w:type="dxa"/>
            <w:tcBorders>
              <w:top w:val="nil"/>
              <w:left w:val="nil"/>
              <w:bottom w:val="single" w:sz="4" w:space="0" w:color="auto"/>
              <w:right w:val="single" w:sz="4" w:space="0" w:color="auto"/>
            </w:tcBorders>
            <w:shd w:val="clear" w:color="auto" w:fill="auto"/>
            <w:noWrap/>
            <w:vAlign w:val="bottom"/>
            <w:hideMark/>
          </w:tcPr>
          <w:p w14:paraId="316B8102"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717" w:type="dxa"/>
            <w:tcBorders>
              <w:top w:val="nil"/>
              <w:left w:val="nil"/>
              <w:bottom w:val="single" w:sz="4" w:space="0" w:color="auto"/>
              <w:right w:val="single" w:sz="4" w:space="0" w:color="auto"/>
            </w:tcBorders>
            <w:shd w:val="clear" w:color="auto" w:fill="auto"/>
            <w:noWrap/>
            <w:vAlign w:val="bottom"/>
            <w:hideMark/>
          </w:tcPr>
          <w:p w14:paraId="0440E8AC"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717" w:type="dxa"/>
            <w:tcBorders>
              <w:top w:val="nil"/>
              <w:left w:val="nil"/>
              <w:bottom w:val="single" w:sz="4" w:space="0" w:color="auto"/>
              <w:right w:val="single" w:sz="4" w:space="0" w:color="auto"/>
            </w:tcBorders>
            <w:shd w:val="clear" w:color="auto" w:fill="auto"/>
            <w:noWrap/>
            <w:vAlign w:val="bottom"/>
            <w:hideMark/>
          </w:tcPr>
          <w:p w14:paraId="492AB1C6"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 </w:t>
            </w:r>
          </w:p>
        </w:tc>
        <w:tc>
          <w:tcPr>
            <w:tcW w:w="828" w:type="dxa"/>
            <w:tcBorders>
              <w:top w:val="nil"/>
              <w:left w:val="nil"/>
              <w:bottom w:val="single" w:sz="4" w:space="0" w:color="auto"/>
              <w:right w:val="single" w:sz="4" w:space="0" w:color="auto"/>
            </w:tcBorders>
            <w:shd w:val="clear" w:color="auto" w:fill="auto"/>
            <w:noWrap/>
            <w:vAlign w:val="bottom"/>
            <w:hideMark/>
          </w:tcPr>
          <w:p w14:paraId="05F2E7F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84</w:t>
            </w:r>
          </w:p>
        </w:tc>
      </w:tr>
      <w:tr w:rsidR="00450504" w:rsidRPr="00450504" w14:paraId="4F53F27E"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48E9899B"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II</w:t>
            </w:r>
          </w:p>
        </w:tc>
        <w:tc>
          <w:tcPr>
            <w:tcW w:w="717" w:type="dxa"/>
            <w:tcBorders>
              <w:top w:val="nil"/>
              <w:left w:val="nil"/>
              <w:bottom w:val="single" w:sz="4" w:space="0" w:color="auto"/>
              <w:right w:val="single" w:sz="4" w:space="0" w:color="auto"/>
            </w:tcBorders>
            <w:shd w:val="clear" w:color="auto" w:fill="auto"/>
            <w:noWrap/>
            <w:vAlign w:val="bottom"/>
            <w:hideMark/>
          </w:tcPr>
          <w:p w14:paraId="4250EAD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207</w:t>
            </w:r>
          </w:p>
        </w:tc>
        <w:tc>
          <w:tcPr>
            <w:tcW w:w="717" w:type="dxa"/>
            <w:tcBorders>
              <w:top w:val="nil"/>
              <w:left w:val="nil"/>
              <w:bottom w:val="single" w:sz="4" w:space="0" w:color="auto"/>
              <w:right w:val="single" w:sz="4" w:space="0" w:color="auto"/>
            </w:tcBorders>
            <w:shd w:val="clear" w:color="auto" w:fill="auto"/>
            <w:noWrap/>
            <w:vAlign w:val="bottom"/>
            <w:hideMark/>
          </w:tcPr>
          <w:p w14:paraId="354DB9F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223</w:t>
            </w:r>
          </w:p>
        </w:tc>
        <w:tc>
          <w:tcPr>
            <w:tcW w:w="717" w:type="dxa"/>
            <w:tcBorders>
              <w:top w:val="nil"/>
              <w:left w:val="nil"/>
              <w:bottom w:val="single" w:sz="4" w:space="0" w:color="auto"/>
              <w:right w:val="single" w:sz="4" w:space="0" w:color="auto"/>
            </w:tcBorders>
            <w:shd w:val="clear" w:color="auto" w:fill="auto"/>
            <w:noWrap/>
            <w:vAlign w:val="bottom"/>
            <w:hideMark/>
          </w:tcPr>
          <w:p w14:paraId="01E3B7E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218</w:t>
            </w:r>
          </w:p>
        </w:tc>
        <w:tc>
          <w:tcPr>
            <w:tcW w:w="717" w:type="dxa"/>
            <w:tcBorders>
              <w:top w:val="nil"/>
              <w:left w:val="nil"/>
              <w:bottom w:val="single" w:sz="4" w:space="0" w:color="auto"/>
              <w:right w:val="single" w:sz="4" w:space="0" w:color="auto"/>
            </w:tcBorders>
            <w:shd w:val="clear" w:color="auto" w:fill="auto"/>
            <w:noWrap/>
            <w:vAlign w:val="bottom"/>
            <w:hideMark/>
          </w:tcPr>
          <w:p w14:paraId="1813193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225</w:t>
            </w:r>
          </w:p>
        </w:tc>
        <w:tc>
          <w:tcPr>
            <w:tcW w:w="717" w:type="dxa"/>
            <w:tcBorders>
              <w:top w:val="nil"/>
              <w:left w:val="nil"/>
              <w:bottom w:val="single" w:sz="4" w:space="0" w:color="auto"/>
              <w:right w:val="single" w:sz="4" w:space="0" w:color="auto"/>
            </w:tcBorders>
            <w:shd w:val="clear" w:color="auto" w:fill="auto"/>
            <w:noWrap/>
            <w:vAlign w:val="bottom"/>
            <w:hideMark/>
          </w:tcPr>
          <w:p w14:paraId="2FBA6BC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235</w:t>
            </w:r>
          </w:p>
        </w:tc>
        <w:tc>
          <w:tcPr>
            <w:tcW w:w="717" w:type="dxa"/>
            <w:tcBorders>
              <w:top w:val="nil"/>
              <w:left w:val="nil"/>
              <w:bottom w:val="single" w:sz="4" w:space="0" w:color="auto"/>
              <w:right w:val="single" w:sz="4" w:space="0" w:color="auto"/>
            </w:tcBorders>
            <w:shd w:val="clear" w:color="auto" w:fill="auto"/>
            <w:noWrap/>
            <w:vAlign w:val="bottom"/>
            <w:hideMark/>
          </w:tcPr>
          <w:p w14:paraId="1DC6AA1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269</w:t>
            </w:r>
          </w:p>
        </w:tc>
        <w:tc>
          <w:tcPr>
            <w:tcW w:w="717" w:type="dxa"/>
            <w:tcBorders>
              <w:top w:val="nil"/>
              <w:left w:val="nil"/>
              <w:bottom w:val="single" w:sz="4" w:space="0" w:color="auto"/>
              <w:right w:val="single" w:sz="4" w:space="0" w:color="auto"/>
            </w:tcBorders>
            <w:shd w:val="clear" w:color="auto" w:fill="auto"/>
            <w:noWrap/>
            <w:vAlign w:val="bottom"/>
            <w:hideMark/>
          </w:tcPr>
          <w:p w14:paraId="6978B9B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233</w:t>
            </w:r>
          </w:p>
        </w:tc>
        <w:tc>
          <w:tcPr>
            <w:tcW w:w="717" w:type="dxa"/>
            <w:tcBorders>
              <w:top w:val="nil"/>
              <w:left w:val="nil"/>
              <w:bottom w:val="single" w:sz="4" w:space="0" w:color="auto"/>
              <w:right w:val="single" w:sz="4" w:space="0" w:color="auto"/>
            </w:tcBorders>
            <w:shd w:val="clear" w:color="auto" w:fill="auto"/>
            <w:noWrap/>
            <w:vAlign w:val="bottom"/>
            <w:hideMark/>
          </w:tcPr>
          <w:p w14:paraId="57791DC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237</w:t>
            </w:r>
          </w:p>
        </w:tc>
        <w:tc>
          <w:tcPr>
            <w:tcW w:w="717" w:type="dxa"/>
            <w:tcBorders>
              <w:top w:val="nil"/>
              <w:left w:val="nil"/>
              <w:bottom w:val="single" w:sz="4" w:space="0" w:color="auto"/>
              <w:right w:val="single" w:sz="4" w:space="0" w:color="auto"/>
            </w:tcBorders>
            <w:shd w:val="clear" w:color="auto" w:fill="auto"/>
            <w:noWrap/>
            <w:vAlign w:val="bottom"/>
            <w:hideMark/>
          </w:tcPr>
          <w:p w14:paraId="5C796BD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tcBorders>
              <w:top w:val="nil"/>
              <w:left w:val="nil"/>
              <w:bottom w:val="single" w:sz="4" w:space="0" w:color="auto"/>
              <w:right w:val="single" w:sz="4" w:space="0" w:color="auto"/>
            </w:tcBorders>
            <w:shd w:val="clear" w:color="auto" w:fill="auto"/>
            <w:noWrap/>
            <w:vAlign w:val="bottom"/>
            <w:hideMark/>
          </w:tcPr>
          <w:p w14:paraId="392BB2B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250</w:t>
            </w:r>
          </w:p>
        </w:tc>
        <w:tc>
          <w:tcPr>
            <w:tcW w:w="717" w:type="dxa"/>
            <w:tcBorders>
              <w:top w:val="nil"/>
              <w:left w:val="nil"/>
              <w:bottom w:val="single" w:sz="4" w:space="0" w:color="auto"/>
              <w:right w:val="single" w:sz="4" w:space="0" w:color="auto"/>
            </w:tcBorders>
            <w:shd w:val="clear" w:color="auto" w:fill="auto"/>
            <w:noWrap/>
            <w:vAlign w:val="bottom"/>
            <w:hideMark/>
          </w:tcPr>
          <w:p w14:paraId="5C73B72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227</w:t>
            </w:r>
          </w:p>
        </w:tc>
        <w:tc>
          <w:tcPr>
            <w:tcW w:w="717" w:type="dxa"/>
            <w:tcBorders>
              <w:top w:val="nil"/>
              <w:left w:val="nil"/>
              <w:bottom w:val="single" w:sz="4" w:space="0" w:color="auto"/>
              <w:right w:val="single" w:sz="4" w:space="0" w:color="auto"/>
            </w:tcBorders>
            <w:shd w:val="clear" w:color="auto" w:fill="auto"/>
            <w:noWrap/>
            <w:vAlign w:val="bottom"/>
            <w:hideMark/>
          </w:tcPr>
          <w:p w14:paraId="5E460E2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227</w:t>
            </w:r>
          </w:p>
        </w:tc>
        <w:tc>
          <w:tcPr>
            <w:tcW w:w="828" w:type="dxa"/>
            <w:tcBorders>
              <w:top w:val="nil"/>
              <w:left w:val="nil"/>
              <w:bottom w:val="single" w:sz="4" w:space="0" w:color="auto"/>
              <w:right w:val="single" w:sz="4" w:space="0" w:color="auto"/>
            </w:tcBorders>
            <w:shd w:val="clear" w:color="auto" w:fill="auto"/>
            <w:noWrap/>
            <w:vAlign w:val="bottom"/>
            <w:hideMark/>
          </w:tcPr>
          <w:p w14:paraId="40992CA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2,783</w:t>
            </w:r>
          </w:p>
        </w:tc>
      </w:tr>
      <w:tr w:rsidR="00450504" w:rsidRPr="00450504" w14:paraId="761BD359"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628A9919"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III</w:t>
            </w:r>
          </w:p>
        </w:tc>
        <w:tc>
          <w:tcPr>
            <w:tcW w:w="717" w:type="dxa"/>
            <w:tcBorders>
              <w:top w:val="nil"/>
              <w:left w:val="nil"/>
              <w:bottom w:val="single" w:sz="4" w:space="0" w:color="auto"/>
              <w:right w:val="single" w:sz="4" w:space="0" w:color="auto"/>
            </w:tcBorders>
            <w:shd w:val="clear" w:color="auto" w:fill="auto"/>
            <w:noWrap/>
            <w:vAlign w:val="bottom"/>
            <w:hideMark/>
          </w:tcPr>
          <w:p w14:paraId="7A203F4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222</w:t>
            </w:r>
          </w:p>
        </w:tc>
        <w:tc>
          <w:tcPr>
            <w:tcW w:w="717" w:type="dxa"/>
            <w:tcBorders>
              <w:top w:val="nil"/>
              <w:left w:val="nil"/>
              <w:bottom w:val="single" w:sz="4" w:space="0" w:color="auto"/>
              <w:right w:val="single" w:sz="4" w:space="0" w:color="auto"/>
            </w:tcBorders>
            <w:shd w:val="clear" w:color="auto" w:fill="auto"/>
            <w:noWrap/>
            <w:vAlign w:val="bottom"/>
            <w:hideMark/>
          </w:tcPr>
          <w:p w14:paraId="42296A6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202</w:t>
            </w:r>
          </w:p>
        </w:tc>
        <w:tc>
          <w:tcPr>
            <w:tcW w:w="717" w:type="dxa"/>
            <w:tcBorders>
              <w:top w:val="nil"/>
              <w:left w:val="nil"/>
              <w:bottom w:val="single" w:sz="4" w:space="0" w:color="auto"/>
              <w:right w:val="single" w:sz="4" w:space="0" w:color="auto"/>
            </w:tcBorders>
            <w:shd w:val="clear" w:color="auto" w:fill="auto"/>
            <w:noWrap/>
            <w:vAlign w:val="bottom"/>
            <w:hideMark/>
          </w:tcPr>
          <w:p w14:paraId="49E3CDF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tcBorders>
              <w:top w:val="nil"/>
              <w:left w:val="nil"/>
              <w:bottom w:val="single" w:sz="4" w:space="0" w:color="auto"/>
              <w:right w:val="single" w:sz="4" w:space="0" w:color="auto"/>
            </w:tcBorders>
            <w:shd w:val="clear" w:color="auto" w:fill="auto"/>
            <w:noWrap/>
            <w:vAlign w:val="bottom"/>
            <w:hideMark/>
          </w:tcPr>
          <w:p w14:paraId="4360EFF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232</w:t>
            </w:r>
          </w:p>
        </w:tc>
        <w:tc>
          <w:tcPr>
            <w:tcW w:w="717" w:type="dxa"/>
            <w:tcBorders>
              <w:top w:val="nil"/>
              <w:left w:val="nil"/>
              <w:bottom w:val="single" w:sz="4" w:space="0" w:color="auto"/>
              <w:right w:val="single" w:sz="4" w:space="0" w:color="auto"/>
            </w:tcBorders>
            <w:shd w:val="clear" w:color="auto" w:fill="auto"/>
            <w:noWrap/>
            <w:vAlign w:val="bottom"/>
            <w:hideMark/>
          </w:tcPr>
          <w:p w14:paraId="78E3C1C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225</w:t>
            </w:r>
          </w:p>
        </w:tc>
        <w:tc>
          <w:tcPr>
            <w:tcW w:w="717" w:type="dxa"/>
            <w:tcBorders>
              <w:top w:val="nil"/>
              <w:left w:val="nil"/>
              <w:bottom w:val="single" w:sz="4" w:space="0" w:color="auto"/>
              <w:right w:val="single" w:sz="4" w:space="0" w:color="auto"/>
            </w:tcBorders>
            <w:shd w:val="clear" w:color="auto" w:fill="auto"/>
            <w:noWrap/>
            <w:vAlign w:val="bottom"/>
            <w:hideMark/>
          </w:tcPr>
          <w:p w14:paraId="548D0B3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251</w:t>
            </w:r>
          </w:p>
        </w:tc>
        <w:tc>
          <w:tcPr>
            <w:tcW w:w="717" w:type="dxa"/>
            <w:tcBorders>
              <w:top w:val="nil"/>
              <w:left w:val="nil"/>
              <w:bottom w:val="single" w:sz="4" w:space="0" w:color="auto"/>
              <w:right w:val="single" w:sz="4" w:space="0" w:color="auto"/>
            </w:tcBorders>
            <w:shd w:val="clear" w:color="auto" w:fill="auto"/>
            <w:noWrap/>
            <w:vAlign w:val="bottom"/>
            <w:hideMark/>
          </w:tcPr>
          <w:p w14:paraId="41F316D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247</w:t>
            </w:r>
          </w:p>
        </w:tc>
        <w:tc>
          <w:tcPr>
            <w:tcW w:w="717" w:type="dxa"/>
            <w:tcBorders>
              <w:top w:val="nil"/>
              <w:left w:val="nil"/>
              <w:bottom w:val="single" w:sz="4" w:space="0" w:color="auto"/>
              <w:right w:val="single" w:sz="4" w:space="0" w:color="auto"/>
            </w:tcBorders>
            <w:shd w:val="clear" w:color="auto" w:fill="auto"/>
            <w:noWrap/>
            <w:vAlign w:val="bottom"/>
            <w:hideMark/>
          </w:tcPr>
          <w:p w14:paraId="25C101B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235</w:t>
            </w:r>
          </w:p>
        </w:tc>
        <w:tc>
          <w:tcPr>
            <w:tcW w:w="717" w:type="dxa"/>
            <w:tcBorders>
              <w:top w:val="nil"/>
              <w:left w:val="nil"/>
              <w:bottom w:val="single" w:sz="4" w:space="0" w:color="auto"/>
              <w:right w:val="single" w:sz="4" w:space="0" w:color="auto"/>
            </w:tcBorders>
            <w:shd w:val="clear" w:color="auto" w:fill="auto"/>
            <w:noWrap/>
            <w:vAlign w:val="bottom"/>
            <w:hideMark/>
          </w:tcPr>
          <w:p w14:paraId="786C874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221</w:t>
            </w:r>
          </w:p>
        </w:tc>
        <w:tc>
          <w:tcPr>
            <w:tcW w:w="717" w:type="dxa"/>
            <w:tcBorders>
              <w:top w:val="nil"/>
              <w:left w:val="nil"/>
              <w:bottom w:val="single" w:sz="4" w:space="0" w:color="auto"/>
              <w:right w:val="single" w:sz="4" w:space="0" w:color="auto"/>
            </w:tcBorders>
            <w:shd w:val="clear" w:color="auto" w:fill="auto"/>
            <w:noWrap/>
            <w:vAlign w:val="bottom"/>
            <w:hideMark/>
          </w:tcPr>
          <w:p w14:paraId="768D890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202</w:t>
            </w:r>
          </w:p>
        </w:tc>
        <w:tc>
          <w:tcPr>
            <w:tcW w:w="717" w:type="dxa"/>
            <w:tcBorders>
              <w:top w:val="nil"/>
              <w:left w:val="nil"/>
              <w:bottom w:val="single" w:sz="4" w:space="0" w:color="auto"/>
              <w:right w:val="single" w:sz="4" w:space="0" w:color="auto"/>
            </w:tcBorders>
            <w:shd w:val="clear" w:color="auto" w:fill="auto"/>
            <w:noWrap/>
            <w:vAlign w:val="bottom"/>
            <w:hideMark/>
          </w:tcPr>
          <w:p w14:paraId="2ECF99A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227</w:t>
            </w:r>
          </w:p>
        </w:tc>
        <w:tc>
          <w:tcPr>
            <w:tcW w:w="717" w:type="dxa"/>
            <w:tcBorders>
              <w:top w:val="nil"/>
              <w:left w:val="nil"/>
              <w:bottom w:val="single" w:sz="4" w:space="0" w:color="auto"/>
              <w:right w:val="single" w:sz="4" w:space="0" w:color="auto"/>
            </w:tcBorders>
            <w:shd w:val="clear" w:color="auto" w:fill="auto"/>
            <w:noWrap/>
            <w:vAlign w:val="bottom"/>
            <w:hideMark/>
          </w:tcPr>
          <w:p w14:paraId="6D46851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246</w:t>
            </w:r>
          </w:p>
        </w:tc>
        <w:tc>
          <w:tcPr>
            <w:tcW w:w="828" w:type="dxa"/>
            <w:tcBorders>
              <w:top w:val="nil"/>
              <w:left w:val="nil"/>
              <w:bottom w:val="single" w:sz="4" w:space="0" w:color="auto"/>
              <w:right w:val="single" w:sz="4" w:space="0" w:color="auto"/>
            </w:tcBorders>
            <w:shd w:val="clear" w:color="auto" w:fill="auto"/>
            <w:noWrap/>
            <w:vAlign w:val="bottom"/>
            <w:hideMark/>
          </w:tcPr>
          <w:p w14:paraId="456CB30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2,742</w:t>
            </w:r>
          </w:p>
        </w:tc>
      </w:tr>
      <w:tr w:rsidR="00450504" w:rsidRPr="00450504" w14:paraId="142612C6"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2488010F"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IV</w:t>
            </w:r>
          </w:p>
        </w:tc>
        <w:tc>
          <w:tcPr>
            <w:tcW w:w="717" w:type="dxa"/>
            <w:tcBorders>
              <w:top w:val="nil"/>
              <w:left w:val="nil"/>
              <w:bottom w:val="single" w:sz="4" w:space="0" w:color="auto"/>
              <w:right w:val="single" w:sz="4" w:space="0" w:color="auto"/>
            </w:tcBorders>
            <w:shd w:val="clear" w:color="auto" w:fill="auto"/>
            <w:noWrap/>
            <w:vAlign w:val="bottom"/>
            <w:hideMark/>
          </w:tcPr>
          <w:p w14:paraId="109D5C8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203</w:t>
            </w:r>
          </w:p>
        </w:tc>
        <w:tc>
          <w:tcPr>
            <w:tcW w:w="717" w:type="dxa"/>
            <w:tcBorders>
              <w:top w:val="nil"/>
              <w:left w:val="nil"/>
              <w:bottom w:val="single" w:sz="4" w:space="0" w:color="auto"/>
              <w:right w:val="single" w:sz="4" w:space="0" w:color="auto"/>
            </w:tcBorders>
            <w:shd w:val="clear" w:color="auto" w:fill="auto"/>
            <w:noWrap/>
            <w:vAlign w:val="bottom"/>
            <w:hideMark/>
          </w:tcPr>
          <w:p w14:paraId="7FF2F30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214</w:t>
            </w:r>
          </w:p>
        </w:tc>
        <w:tc>
          <w:tcPr>
            <w:tcW w:w="717" w:type="dxa"/>
            <w:tcBorders>
              <w:top w:val="nil"/>
              <w:left w:val="nil"/>
              <w:bottom w:val="single" w:sz="4" w:space="0" w:color="auto"/>
              <w:right w:val="single" w:sz="4" w:space="0" w:color="auto"/>
            </w:tcBorders>
            <w:shd w:val="clear" w:color="auto" w:fill="auto"/>
            <w:noWrap/>
            <w:vAlign w:val="bottom"/>
            <w:hideMark/>
          </w:tcPr>
          <w:p w14:paraId="2662C49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235</w:t>
            </w:r>
          </w:p>
        </w:tc>
        <w:tc>
          <w:tcPr>
            <w:tcW w:w="717" w:type="dxa"/>
            <w:tcBorders>
              <w:top w:val="nil"/>
              <w:left w:val="nil"/>
              <w:bottom w:val="single" w:sz="4" w:space="0" w:color="auto"/>
              <w:right w:val="single" w:sz="4" w:space="0" w:color="auto"/>
            </w:tcBorders>
            <w:shd w:val="clear" w:color="auto" w:fill="auto"/>
            <w:noWrap/>
            <w:vAlign w:val="bottom"/>
            <w:hideMark/>
          </w:tcPr>
          <w:p w14:paraId="361C955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220</w:t>
            </w:r>
          </w:p>
        </w:tc>
        <w:tc>
          <w:tcPr>
            <w:tcW w:w="717" w:type="dxa"/>
            <w:tcBorders>
              <w:top w:val="nil"/>
              <w:left w:val="nil"/>
              <w:bottom w:val="single" w:sz="4" w:space="0" w:color="auto"/>
              <w:right w:val="single" w:sz="4" w:space="0" w:color="auto"/>
            </w:tcBorders>
            <w:shd w:val="clear" w:color="auto" w:fill="auto"/>
            <w:noWrap/>
            <w:vAlign w:val="bottom"/>
            <w:hideMark/>
          </w:tcPr>
          <w:p w14:paraId="019B200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250</w:t>
            </w:r>
          </w:p>
        </w:tc>
        <w:tc>
          <w:tcPr>
            <w:tcW w:w="717" w:type="dxa"/>
            <w:tcBorders>
              <w:top w:val="nil"/>
              <w:left w:val="nil"/>
              <w:bottom w:val="single" w:sz="4" w:space="0" w:color="auto"/>
              <w:right w:val="single" w:sz="4" w:space="0" w:color="auto"/>
            </w:tcBorders>
            <w:shd w:val="clear" w:color="auto" w:fill="auto"/>
            <w:noWrap/>
            <w:vAlign w:val="bottom"/>
            <w:hideMark/>
          </w:tcPr>
          <w:p w14:paraId="3729519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220</w:t>
            </w:r>
          </w:p>
        </w:tc>
        <w:tc>
          <w:tcPr>
            <w:tcW w:w="717" w:type="dxa"/>
            <w:tcBorders>
              <w:top w:val="nil"/>
              <w:left w:val="nil"/>
              <w:bottom w:val="single" w:sz="4" w:space="0" w:color="auto"/>
              <w:right w:val="single" w:sz="4" w:space="0" w:color="auto"/>
            </w:tcBorders>
            <w:shd w:val="clear" w:color="auto" w:fill="auto"/>
            <w:noWrap/>
            <w:vAlign w:val="bottom"/>
            <w:hideMark/>
          </w:tcPr>
          <w:p w14:paraId="472BD08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226</w:t>
            </w:r>
          </w:p>
        </w:tc>
        <w:tc>
          <w:tcPr>
            <w:tcW w:w="717" w:type="dxa"/>
            <w:tcBorders>
              <w:top w:val="nil"/>
              <w:left w:val="nil"/>
              <w:bottom w:val="single" w:sz="4" w:space="0" w:color="auto"/>
              <w:right w:val="single" w:sz="4" w:space="0" w:color="auto"/>
            </w:tcBorders>
            <w:shd w:val="clear" w:color="auto" w:fill="auto"/>
            <w:noWrap/>
            <w:vAlign w:val="bottom"/>
            <w:hideMark/>
          </w:tcPr>
          <w:p w14:paraId="76EC3CC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223</w:t>
            </w:r>
          </w:p>
        </w:tc>
        <w:tc>
          <w:tcPr>
            <w:tcW w:w="717" w:type="dxa"/>
            <w:tcBorders>
              <w:top w:val="nil"/>
              <w:left w:val="nil"/>
              <w:bottom w:val="single" w:sz="4" w:space="0" w:color="auto"/>
              <w:right w:val="single" w:sz="4" w:space="0" w:color="auto"/>
            </w:tcBorders>
            <w:shd w:val="clear" w:color="auto" w:fill="auto"/>
            <w:noWrap/>
            <w:vAlign w:val="bottom"/>
            <w:hideMark/>
          </w:tcPr>
          <w:p w14:paraId="5FE3DDA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228</w:t>
            </w:r>
          </w:p>
        </w:tc>
        <w:tc>
          <w:tcPr>
            <w:tcW w:w="717" w:type="dxa"/>
            <w:tcBorders>
              <w:top w:val="nil"/>
              <w:left w:val="nil"/>
              <w:bottom w:val="single" w:sz="4" w:space="0" w:color="auto"/>
              <w:right w:val="single" w:sz="4" w:space="0" w:color="auto"/>
            </w:tcBorders>
            <w:shd w:val="clear" w:color="auto" w:fill="auto"/>
            <w:noWrap/>
            <w:vAlign w:val="bottom"/>
            <w:hideMark/>
          </w:tcPr>
          <w:p w14:paraId="43BA4CC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205</w:t>
            </w:r>
          </w:p>
        </w:tc>
        <w:tc>
          <w:tcPr>
            <w:tcW w:w="717" w:type="dxa"/>
            <w:tcBorders>
              <w:top w:val="nil"/>
              <w:left w:val="nil"/>
              <w:bottom w:val="single" w:sz="4" w:space="0" w:color="auto"/>
              <w:right w:val="single" w:sz="4" w:space="0" w:color="auto"/>
            </w:tcBorders>
            <w:shd w:val="clear" w:color="auto" w:fill="auto"/>
            <w:noWrap/>
            <w:vAlign w:val="bottom"/>
            <w:hideMark/>
          </w:tcPr>
          <w:p w14:paraId="5D1FEEE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157</w:t>
            </w:r>
          </w:p>
        </w:tc>
        <w:tc>
          <w:tcPr>
            <w:tcW w:w="717" w:type="dxa"/>
            <w:tcBorders>
              <w:top w:val="nil"/>
              <w:left w:val="nil"/>
              <w:bottom w:val="single" w:sz="4" w:space="0" w:color="auto"/>
              <w:right w:val="single" w:sz="4" w:space="0" w:color="auto"/>
            </w:tcBorders>
            <w:shd w:val="clear" w:color="auto" w:fill="auto"/>
            <w:noWrap/>
            <w:vAlign w:val="bottom"/>
            <w:hideMark/>
          </w:tcPr>
          <w:p w14:paraId="2D1C8C0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93</w:t>
            </w:r>
          </w:p>
        </w:tc>
        <w:tc>
          <w:tcPr>
            <w:tcW w:w="828" w:type="dxa"/>
            <w:tcBorders>
              <w:top w:val="nil"/>
              <w:left w:val="nil"/>
              <w:bottom w:val="single" w:sz="4" w:space="0" w:color="auto"/>
              <w:right w:val="single" w:sz="4" w:space="0" w:color="auto"/>
            </w:tcBorders>
            <w:shd w:val="clear" w:color="auto" w:fill="auto"/>
            <w:noWrap/>
            <w:vAlign w:val="bottom"/>
            <w:hideMark/>
          </w:tcPr>
          <w:p w14:paraId="3B35A5C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2,474</w:t>
            </w:r>
          </w:p>
        </w:tc>
      </w:tr>
      <w:tr w:rsidR="00450504" w:rsidRPr="00450504" w14:paraId="2263C97F"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13AAE7FC"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Mol</w:t>
            </w:r>
          </w:p>
        </w:tc>
        <w:tc>
          <w:tcPr>
            <w:tcW w:w="717" w:type="dxa"/>
            <w:tcBorders>
              <w:top w:val="nil"/>
              <w:left w:val="nil"/>
              <w:bottom w:val="single" w:sz="4" w:space="0" w:color="auto"/>
              <w:right w:val="single" w:sz="4" w:space="0" w:color="auto"/>
            </w:tcBorders>
            <w:shd w:val="clear" w:color="auto" w:fill="auto"/>
            <w:noWrap/>
            <w:vAlign w:val="bottom"/>
            <w:hideMark/>
          </w:tcPr>
          <w:p w14:paraId="1E926EE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54</w:t>
            </w:r>
          </w:p>
        </w:tc>
        <w:tc>
          <w:tcPr>
            <w:tcW w:w="717" w:type="dxa"/>
            <w:tcBorders>
              <w:top w:val="nil"/>
              <w:left w:val="nil"/>
              <w:bottom w:val="single" w:sz="4" w:space="0" w:color="auto"/>
              <w:right w:val="single" w:sz="4" w:space="0" w:color="auto"/>
            </w:tcBorders>
            <w:shd w:val="clear" w:color="auto" w:fill="auto"/>
            <w:noWrap/>
            <w:vAlign w:val="bottom"/>
            <w:hideMark/>
          </w:tcPr>
          <w:p w14:paraId="72B5BB9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44</w:t>
            </w:r>
          </w:p>
        </w:tc>
        <w:tc>
          <w:tcPr>
            <w:tcW w:w="717" w:type="dxa"/>
            <w:tcBorders>
              <w:top w:val="nil"/>
              <w:left w:val="nil"/>
              <w:bottom w:val="single" w:sz="4" w:space="0" w:color="auto"/>
              <w:right w:val="single" w:sz="4" w:space="0" w:color="auto"/>
            </w:tcBorders>
            <w:shd w:val="clear" w:color="auto" w:fill="auto"/>
            <w:noWrap/>
            <w:vAlign w:val="bottom"/>
            <w:hideMark/>
          </w:tcPr>
          <w:p w14:paraId="40EB16C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52</w:t>
            </w:r>
          </w:p>
        </w:tc>
        <w:tc>
          <w:tcPr>
            <w:tcW w:w="717" w:type="dxa"/>
            <w:tcBorders>
              <w:top w:val="nil"/>
              <w:left w:val="nil"/>
              <w:bottom w:val="single" w:sz="4" w:space="0" w:color="auto"/>
              <w:right w:val="single" w:sz="4" w:space="0" w:color="auto"/>
            </w:tcBorders>
            <w:shd w:val="clear" w:color="auto" w:fill="auto"/>
            <w:noWrap/>
            <w:vAlign w:val="bottom"/>
            <w:hideMark/>
          </w:tcPr>
          <w:p w14:paraId="15D5B8A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55</w:t>
            </w:r>
          </w:p>
        </w:tc>
        <w:tc>
          <w:tcPr>
            <w:tcW w:w="717" w:type="dxa"/>
            <w:tcBorders>
              <w:top w:val="nil"/>
              <w:left w:val="nil"/>
              <w:bottom w:val="single" w:sz="4" w:space="0" w:color="auto"/>
              <w:right w:val="single" w:sz="4" w:space="0" w:color="auto"/>
            </w:tcBorders>
            <w:shd w:val="clear" w:color="auto" w:fill="auto"/>
            <w:noWrap/>
            <w:vAlign w:val="bottom"/>
            <w:hideMark/>
          </w:tcPr>
          <w:p w14:paraId="431A52E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63</w:t>
            </w:r>
          </w:p>
        </w:tc>
        <w:tc>
          <w:tcPr>
            <w:tcW w:w="717" w:type="dxa"/>
            <w:tcBorders>
              <w:top w:val="nil"/>
              <w:left w:val="nil"/>
              <w:bottom w:val="single" w:sz="4" w:space="0" w:color="auto"/>
              <w:right w:val="single" w:sz="4" w:space="0" w:color="auto"/>
            </w:tcBorders>
            <w:shd w:val="clear" w:color="auto" w:fill="auto"/>
            <w:noWrap/>
            <w:vAlign w:val="bottom"/>
            <w:hideMark/>
          </w:tcPr>
          <w:p w14:paraId="63EC7A5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60</w:t>
            </w:r>
          </w:p>
        </w:tc>
        <w:tc>
          <w:tcPr>
            <w:tcW w:w="717" w:type="dxa"/>
            <w:tcBorders>
              <w:top w:val="nil"/>
              <w:left w:val="nil"/>
              <w:bottom w:val="single" w:sz="4" w:space="0" w:color="auto"/>
              <w:right w:val="single" w:sz="4" w:space="0" w:color="auto"/>
            </w:tcBorders>
            <w:shd w:val="clear" w:color="auto" w:fill="auto"/>
            <w:noWrap/>
            <w:vAlign w:val="bottom"/>
            <w:hideMark/>
          </w:tcPr>
          <w:p w14:paraId="021EE59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60</w:t>
            </w:r>
          </w:p>
        </w:tc>
        <w:tc>
          <w:tcPr>
            <w:tcW w:w="717" w:type="dxa"/>
            <w:tcBorders>
              <w:top w:val="nil"/>
              <w:left w:val="nil"/>
              <w:bottom w:val="single" w:sz="4" w:space="0" w:color="auto"/>
              <w:right w:val="single" w:sz="4" w:space="0" w:color="auto"/>
            </w:tcBorders>
            <w:shd w:val="clear" w:color="auto" w:fill="auto"/>
            <w:noWrap/>
            <w:vAlign w:val="bottom"/>
            <w:hideMark/>
          </w:tcPr>
          <w:p w14:paraId="765B180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64</w:t>
            </w:r>
          </w:p>
        </w:tc>
        <w:tc>
          <w:tcPr>
            <w:tcW w:w="717" w:type="dxa"/>
            <w:tcBorders>
              <w:top w:val="nil"/>
              <w:left w:val="nil"/>
              <w:bottom w:val="single" w:sz="4" w:space="0" w:color="auto"/>
              <w:right w:val="single" w:sz="4" w:space="0" w:color="auto"/>
            </w:tcBorders>
            <w:shd w:val="clear" w:color="auto" w:fill="auto"/>
            <w:noWrap/>
            <w:vAlign w:val="bottom"/>
            <w:hideMark/>
          </w:tcPr>
          <w:p w14:paraId="1FB6225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56</w:t>
            </w:r>
          </w:p>
        </w:tc>
        <w:tc>
          <w:tcPr>
            <w:tcW w:w="717" w:type="dxa"/>
            <w:tcBorders>
              <w:top w:val="nil"/>
              <w:left w:val="nil"/>
              <w:bottom w:val="single" w:sz="4" w:space="0" w:color="auto"/>
              <w:right w:val="single" w:sz="4" w:space="0" w:color="auto"/>
            </w:tcBorders>
            <w:shd w:val="clear" w:color="auto" w:fill="auto"/>
            <w:noWrap/>
            <w:vAlign w:val="bottom"/>
            <w:hideMark/>
          </w:tcPr>
          <w:p w14:paraId="294FFA9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74</w:t>
            </w:r>
          </w:p>
        </w:tc>
        <w:tc>
          <w:tcPr>
            <w:tcW w:w="717" w:type="dxa"/>
            <w:tcBorders>
              <w:top w:val="nil"/>
              <w:left w:val="nil"/>
              <w:bottom w:val="single" w:sz="4" w:space="0" w:color="auto"/>
              <w:right w:val="single" w:sz="4" w:space="0" w:color="auto"/>
            </w:tcBorders>
            <w:shd w:val="clear" w:color="auto" w:fill="auto"/>
            <w:noWrap/>
            <w:vAlign w:val="bottom"/>
            <w:hideMark/>
          </w:tcPr>
          <w:p w14:paraId="7C4E037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60</w:t>
            </w:r>
          </w:p>
        </w:tc>
        <w:tc>
          <w:tcPr>
            <w:tcW w:w="717" w:type="dxa"/>
            <w:tcBorders>
              <w:top w:val="nil"/>
              <w:left w:val="nil"/>
              <w:bottom w:val="single" w:sz="4" w:space="0" w:color="auto"/>
              <w:right w:val="single" w:sz="4" w:space="0" w:color="auto"/>
            </w:tcBorders>
            <w:shd w:val="clear" w:color="auto" w:fill="auto"/>
            <w:noWrap/>
            <w:vAlign w:val="bottom"/>
            <w:hideMark/>
          </w:tcPr>
          <w:p w14:paraId="57E6FEE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57</w:t>
            </w:r>
          </w:p>
        </w:tc>
        <w:tc>
          <w:tcPr>
            <w:tcW w:w="828" w:type="dxa"/>
            <w:tcBorders>
              <w:top w:val="nil"/>
              <w:left w:val="nil"/>
              <w:bottom w:val="single" w:sz="4" w:space="0" w:color="auto"/>
              <w:right w:val="single" w:sz="4" w:space="0" w:color="auto"/>
            </w:tcBorders>
            <w:shd w:val="clear" w:color="auto" w:fill="auto"/>
            <w:noWrap/>
            <w:vAlign w:val="bottom"/>
            <w:hideMark/>
          </w:tcPr>
          <w:p w14:paraId="53CE0A0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699</w:t>
            </w:r>
          </w:p>
        </w:tc>
      </w:tr>
      <w:tr w:rsidR="00450504" w:rsidRPr="00450504" w14:paraId="44DA2D44" w14:textId="77777777" w:rsidTr="00450504">
        <w:trPr>
          <w:trHeight w:val="20"/>
        </w:trPr>
        <w:tc>
          <w:tcPr>
            <w:tcW w:w="1313" w:type="dxa"/>
            <w:tcBorders>
              <w:top w:val="nil"/>
              <w:left w:val="single" w:sz="4" w:space="0" w:color="auto"/>
              <w:bottom w:val="single" w:sz="4" w:space="0" w:color="auto"/>
              <w:right w:val="single" w:sz="4" w:space="0" w:color="auto"/>
            </w:tcBorders>
            <w:shd w:val="clear" w:color="auto" w:fill="auto"/>
            <w:noWrap/>
            <w:vAlign w:val="bottom"/>
            <w:hideMark/>
          </w:tcPr>
          <w:p w14:paraId="6935D8E3"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Varese</w:t>
            </w:r>
          </w:p>
        </w:tc>
        <w:tc>
          <w:tcPr>
            <w:tcW w:w="717" w:type="dxa"/>
            <w:tcBorders>
              <w:top w:val="nil"/>
              <w:left w:val="nil"/>
              <w:bottom w:val="single" w:sz="4" w:space="0" w:color="auto"/>
              <w:right w:val="single" w:sz="4" w:space="0" w:color="auto"/>
            </w:tcBorders>
            <w:shd w:val="clear" w:color="auto" w:fill="auto"/>
            <w:noWrap/>
            <w:vAlign w:val="bottom"/>
            <w:hideMark/>
          </w:tcPr>
          <w:p w14:paraId="51CE6EC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103</w:t>
            </w:r>
          </w:p>
        </w:tc>
        <w:tc>
          <w:tcPr>
            <w:tcW w:w="717" w:type="dxa"/>
            <w:tcBorders>
              <w:top w:val="nil"/>
              <w:left w:val="nil"/>
              <w:bottom w:val="single" w:sz="4" w:space="0" w:color="auto"/>
              <w:right w:val="single" w:sz="4" w:space="0" w:color="auto"/>
            </w:tcBorders>
            <w:shd w:val="clear" w:color="auto" w:fill="auto"/>
            <w:noWrap/>
            <w:vAlign w:val="bottom"/>
            <w:hideMark/>
          </w:tcPr>
          <w:p w14:paraId="777DB5B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94</w:t>
            </w:r>
          </w:p>
        </w:tc>
        <w:tc>
          <w:tcPr>
            <w:tcW w:w="717" w:type="dxa"/>
            <w:tcBorders>
              <w:top w:val="nil"/>
              <w:left w:val="nil"/>
              <w:bottom w:val="single" w:sz="4" w:space="0" w:color="auto"/>
              <w:right w:val="single" w:sz="4" w:space="0" w:color="auto"/>
            </w:tcBorders>
            <w:shd w:val="clear" w:color="auto" w:fill="auto"/>
            <w:noWrap/>
            <w:vAlign w:val="bottom"/>
            <w:hideMark/>
          </w:tcPr>
          <w:p w14:paraId="2CB1285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92</w:t>
            </w:r>
          </w:p>
        </w:tc>
        <w:tc>
          <w:tcPr>
            <w:tcW w:w="717" w:type="dxa"/>
            <w:tcBorders>
              <w:top w:val="nil"/>
              <w:left w:val="nil"/>
              <w:bottom w:val="single" w:sz="4" w:space="0" w:color="auto"/>
              <w:right w:val="single" w:sz="4" w:space="0" w:color="auto"/>
            </w:tcBorders>
            <w:shd w:val="clear" w:color="auto" w:fill="auto"/>
            <w:noWrap/>
            <w:vAlign w:val="bottom"/>
            <w:hideMark/>
          </w:tcPr>
          <w:p w14:paraId="23664D6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115</w:t>
            </w:r>
          </w:p>
        </w:tc>
        <w:tc>
          <w:tcPr>
            <w:tcW w:w="717" w:type="dxa"/>
            <w:tcBorders>
              <w:top w:val="nil"/>
              <w:left w:val="nil"/>
              <w:bottom w:val="single" w:sz="4" w:space="0" w:color="auto"/>
              <w:right w:val="single" w:sz="4" w:space="0" w:color="auto"/>
            </w:tcBorders>
            <w:shd w:val="clear" w:color="auto" w:fill="auto"/>
            <w:noWrap/>
            <w:vAlign w:val="bottom"/>
            <w:hideMark/>
          </w:tcPr>
          <w:p w14:paraId="26B5400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103</w:t>
            </w:r>
          </w:p>
        </w:tc>
        <w:tc>
          <w:tcPr>
            <w:tcW w:w="717" w:type="dxa"/>
            <w:tcBorders>
              <w:top w:val="nil"/>
              <w:left w:val="nil"/>
              <w:bottom w:val="single" w:sz="4" w:space="0" w:color="auto"/>
              <w:right w:val="single" w:sz="4" w:space="0" w:color="auto"/>
            </w:tcBorders>
            <w:shd w:val="clear" w:color="auto" w:fill="auto"/>
            <w:noWrap/>
            <w:vAlign w:val="bottom"/>
            <w:hideMark/>
          </w:tcPr>
          <w:p w14:paraId="126699A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109</w:t>
            </w:r>
          </w:p>
        </w:tc>
        <w:tc>
          <w:tcPr>
            <w:tcW w:w="717" w:type="dxa"/>
            <w:tcBorders>
              <w:top w:val="nil"/>
              <w:left w:val="nil"/>
              <w:bottom w:val="single" w:sz="4" w:space="0" w:color="auto"/>
              <w:right w:val="single" w:sz="4" w:space="0" w:color="auto"/>
            </w:tcBorders>
            <w:shd w:val="clear" w:color="auto" w:fill="auto"/>
            <w:noWrap/>
            <w:vAlign w:val="bottom"/>
            <w:hideMark/>
          </w:tcPr>
          <w:p w14:paraId="0520486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104</w:t>
            </w:r>
          </w:p>
        </w:tc>
        <w:tc>
          <w:tcPr>
            <w:tcW w:w="717" w:type="dxa"/>
            <w:tcBorders>
              <w:top w:val="nil"/>
              <w:left w:val="nil"/>
              <w:bottom w:val="single" w:sz="4" w:space="0" w:color="auto"/>
              <w:right w:val="single" w:sz="4" w:space="0" w:color="auto"/>
            </w:tcBorders>
            <w:shd w:val="clear" w:color="auto" w:fill="auto"/>
            <w:noWrap/>
            <w:vAlign w:val="bottom"/>
            <w:hideMark/>
          </w:tcPr>
          <w:p w14:paraId="428535A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119</w:t>
            </w:r>
          </w:p>
        </w:tc>
        <w:tc>
          <w:tcPr>
            <w:tcW w:w="717" w:type="dxa"/>
            <w:tcBorders>
              <w:top w:val="nil"/>
              <w:left w:val="nil"/>
              <w:bottom w:val="single" w:sz="4" w:space="0" w:color="auto"/>
              <w:right w:val="single" w:sz="4" w:space="0" w:color="auto"/>
            </w:tcBorders>
            <w:shd w:val="clear" w:color="auto" w:fill="auto"/>
            <w:noWrap/>
            <w:vAlign w:val="bottom"/>
            <w:hideMark/>
          </w:tcPr>
          <w:p w14:paraId="0B68635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119</w:t>
            </w:r>
          </w:p>
        </w:tc>
        <w:tc>
          <w:tcPr>
            <w:tcW w:w="717" w:type="dxa"/>
            <w:tcBorders>
              <w:top w:val="nil"/>
              <w:left w:val="nil"/>
              <w:bottom w:val="single" w:sz="4" w:space="0" w:color="auto"/>
              <w:right w:val="single" w:sz="4" w:space="0" w:color="auto"/>
            </w:tcBorders>
            <w:shd w:val="clear" w:color="auto" w:fill="auto"/>
            <w:noWrap/>
            <w:vAlign w:val="bottom"/>
            <w:hideMark/>
          </w:tcPr>
          <w:p w14:paraId="3EB8F83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113</w:t>
            </w:r>
          </w:p>
        </w:tc>
        <w:tc>
          <w:tcPr>
            <w:tcW w:w="717" w:type="dxa"/>
            <w:tcBorders>
              <w:top w:val="nil"/>
              <w:left w:val="nil"/>
              <w:bottom w:val="single" w:sz="4" w:space="0" w:color="auto"/>
              <w:right w:val="single" w:sz="4" w:space="0" w:color="auto"/>
            </w:tcBorders>
            <w:shd w:val="clear" w:color="auto" w:fill="auto"/>
            <w:noWrap/>
            <w:vAlign w:val="bottom"/>
            <w:hideMark/>
          </w:tcPr>
          <w:p w14:paraId="59176BD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95</w:t>
            </w:r>
          </w:p>
        </w:tc>
        <w:tc>
          <w:tcPr>
            <w:tcW w:w="717" w:type="dxa"/>
            <w:tcBorders>
              <w:top w:val="nil"/>
              <w:left w:val="nil"/>
              <w:bottom w:val="single" w:sz="4" w:space="0" w:color="auto"/>
              <w:right w:val="single" w:sz="4" w:space="0" w:color="auto"/>
            </w:tcBorders>
            <w:shd w:val="clear" w:color="auto" w:fill="auto"/>
            <w:noWrap/>
            <w:vAlign w:val="bottom"/>
            <w:hideMark/>
          </w:tcPr>
          <w:p w14:paraId="7290D55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76</w:t>
            </w:r>
          </w:p>
        </w:tc>
        <w:tc>
          <w:tcPr>
            <w:tcW w:w="828" w:type="dxa"/>
            <w:tcBorders>
              <w:top w:val="nil"/>
              <w:left w:val="nil"/>
              <w:bottom w:val="single" w:sz="4" w:space="0" w:color="auto"/>
              <w:right w:val="single" w:sz="4" w:space="0" w:color="auto"/>
            </w:tcBorders>
            <w:shd w:val="clear" w:color="auto" w:fill="auto"/>
            <w:noWrap/>
            <w:vAlign w:val="bottom"/>
            <w:hideMark/>
          </w:tcPr>
          <w:p w14:paraId="3956752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1,242</w:t>
            </w:r>
          </w:p>
        </w:tc>
      </w:tr>
      <w:tr w:rsidR="00450504" w:rsidRPr="00450504" w14:paraId="7A6C29C7" w14:textId="77777777" w:rsidTr="00450504">
        <w:trPr>
          <w:trHeight w:val="20"/>
        </w:trPr>
        <w:tc>
          <w:tcPr>
            <w:tcW w:w="1313" w:type="dxa"/>
            <w:tcBorders>
              <w:top w:val="nil"/>
              <w:left w:val="single" w:sz="4" w:space="0" w:color="auto"/>
              <w:bottom w:val="single" w:sz="4" w:space="0" w:color="auto"/>
              <w:right w:val="single" w:sz="4" w:space="0" w:color="auto"/>
            </w:tcBorders>
            <w:shd w:val="clear" w:color="DDEBF7" w:fill="DDEBF7"/>
            <w:noWrap/>
            <w:vAlign w:val="bottom"/>
            <w:hideMark/>
          </w:tcPr>
          <w:p w14:paraId="01077574"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c>
          <w:tcPr>
            <w:tcW w:w="717" w:type="dxa"/>
            <w:tcBorders>
              <w:top w:val="nil"/>
              <w:left w:val="nil"/>
              <w:bottom w:val="single" w:sz="4" w:space="0" w:color="auto"/>
              <w:right w:val="single" w:sz="4" w:space="0" w:color="auto"/>
            </w:tcBorders>
            <w:shd w:val="clear" w:color="DDEBF7" w:fill="DDEBF7"/>
            <w:noWrap/>
            <w:vAlign w:val="bottom"/>
            <w:hideMark/>
          </w:tcPr>
          <w:p w14:paraId="16319E43"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1,175</w:t>
            </w:r>
          </w:p>
        </w:tc>
        <w:tc>
          <w:tcPr>
            <w:tcW w:w="717" w:type="dxa"/>
            <w:tcBorders>
              <w:top w:val="nil"/>
              <w:left w:val="nil"/>
              <w:bottom w:val="single" w:sz="4" w:space="0" w:color="auto"/>
              <w:right w:val="single" w:sz="4" w:space="0" w:color="auto"/>
            </w:tcBorders>
            <w:shd w:val="clear" w:color="DDEBF7" w:fill="DDEBF7"/>
            <w:noWrap/>
            <w:vAlign w:val="bottom"/>
            <w:hideMark/>
          </w:tcPr>
          <w:p w14:paraId="08912FE2"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1,141</w:t>
            </w:r>
          </w:p>
        </w:tc>
        <w:tc>
          <w:tcPr>
            <w:tcW w:w="717" w:type="dxa"/>
            <w:tcBorders>
              <w:top w:val="nil"/>
              <w:left w:val="nil"/>
              <w:bottom w:val="single" w:sz="4" w:space="0" w:color="auto"/>
              <w:right w:val="single" w:sz="4" w:space="0" w:color="auto"/>
            </w:tcBorders>
            <w:shd w:val="clear" w:color="DDEBF7" w:fill="DDEBF7"/>
            <w:noWrap/>
            <w:vAlign w:val="bottom"/>
            <w:hideMark/>
          </w:tcPr>
          <w:p w14:paraId="44E6B147"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1,198</w:t>
            </w:r>
          </w:p>
        </w:tc>
        <w:tc>
          <w:tcPr>
            <w:tcW w:w="717" w:type="dxa"/>
            <w:tcBorders>
              <w:top w:val="nil"/>
              <w:left w:val="nil"/>
              <w:bottom w:val="single" w:sz="4" w:space="0" w:color="auto"/>
              <w:right w:val="single" w:sz="4" w:space="0" w:color="auto"/>
            </w:tcBorders>
            <w:shd w:val="clear" w:color="DDEBF7" w:fill="DDEBF7"/>
            <w:noWrap/>
            <w:vAlign w:val="bottom"/>
            <w:hideMark/>
          </w:tcPr>
          <w:p w14:paraId="612BCD84"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1,247</w:t>
            </w:r>
          </w:p>
        </w:tc>
        <w:tc>
          <w:tcPr>
            <w:tcW w:w="717" w:type="dxa"/>
            <w:tcBorders>
              <w:top w:val="nil"/>
              <w:left w:val="nil"/>
              <w:bottom w:val="single" w:sz="4" w:space="0" w:color="auto"/>
              <w:right w:val="single" w:sz="4" w:space="0" w:color="auto"/>
            </w:tcBorders>
            <w:shd w:val="clear" w:color="DDEBF7" w:fill="DDEBF7"/>
            <w:noWrap/>
            <w:vAlign w:val="bottom"/>
            <w:hideMark/>
          </w:tcPr>
          <w:p w14:paraId="68782581"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1,263</w:t>
            </w:r>
          </w:p>
        </w:tc>
        <w:tc>
          <w:tcPr>
            <w:tcW w:w="717" w:type="dxa"/>
            <w:tcBorders>
              <w:top w:val="nil"/>
              <w:left w:val="nil"/>
              <w:bottom w:val="single" w:sz="4" w:space="0" w:color="auto"/>
              <w:right w:val="single" w:sz="4" w:space="0" w:color="auto"/>
            </w:tcBorders>
            <w:shd w:val="clear" w:color="DDEBF7" w:fill="DDEBF7"/>
            <w:noWrap/>
            <w:vAlign w:val="bottom"/>
            <w:hideMark/>
          </w:tcPr>
          <w:p w14:paraId="6443BCEC"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1,299</w:t>
            </w:r>
          </w:p>
        </w:tc>
        <w:tc>
          <w:tcPr>
            <w:tcW w:w="717" w:type="dxa"/>
            <w:tcBorders>
              <w:top w:val="nil"/>
              <w:left w:val="nil"/>
              <w:bottom w:val="single" w:sz="4" w:space="0" w:color="auto"/>
              <w:right w:val="single" w:sz="4" w:space="0" w:color="auto"/>
            </w:tcBorders>
            <w:shd w:val="clear" w:color="DDEBF7" w:fill="DDEBF7"/>
            <w:noWrap/>
            <w:vAlign w:val="bottom"/>
            <w:hideMark/>
          </w:tcPr>
          <w:p w14:paraId="15B39BA1"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1,304</w:t>
            </w:r>
          </w:p>
        </w:tc>
        <w:tc>
          <w:tcPr>
            <w:tcW w:w="717" w:type="dxa"/>
            <w:tcBorders>
              <w:top w:val="nil"/>
              <w:left w:val="nil"/>
              <w:bottom w:val="single" w:sz="4" w:space="0" w:color="auto"/>
              <w:right w:val="single" w:sz="4" w:space="0" w:color="auto"/>
            </w:tcBorders>
            <w:shd w:val="clear" w:color="DDEBF7" w:fill="DDEBF7"/>
            <w:noWrap/>
            <w:vAlign w:val="bottom"/>
            <w:hideMark/>
          </w:tcPr>
          <w:p w14:paraId="26662690"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1,276</w:t>
            </w:r>
          </w:p>
        </w:tc>
        <w:tc>
          <w:tcPr>
            <w:tcW w:w="717" w:type="dxa"/>
            <w:tcBorders>
              <w:top w:val="nil"/>
              <w:left w:val="nil"/>
              <w:bottom w:val="single" w:sz="4" w:space="0" w:color="auto"/>
              <w:right w:val="single" w:sz="4" w:space="0" w:color="auto"/>
            </w:tcBorders>
            <w:shd w:val="clear" w:color="DDEBF7" w:fill="DDEBF7"/>
            <w:noWrap/>
            <w:vAlign w:val="bottom"/>
            <w:hideMark/>
          </w:tcPr>
          <w:p w14:paraId="37E22932"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1,265</w:t>
            </w:r>
          </w:p>
        </w:tc>
        <w:tc>
          <w:tcPr>
            <w:tcW w:w="717" w:type="dxa"/>
            <w:tcBorders>
              <w:top w:val="nil"/>
              <w:left w:val="nil"/>
              <w:bottom w:val="single" w:sz="4" w:space="0" w:color="auto"/>
              <w:right w:val="single" w:sz="4" w:space="0" w:color="auto"/>
            </w:tcBorders>
            <w:shd w:val="clear" w:color="DDEBF7" w:fill="DDEBF7"/>
            <w:noWrap/>
            <w:vAlign w:val="bottom"/>
            <w:hideMark/>
          </w:tcPr>
          <w:p w14:paraId="7A53368E"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1,244</w:t>
            </w:r>
          </w:p>
        </w:tc>
        <w:tc>
          <w:tcPr>
            <w:tcW w:w="717" w:type="dxa"/>
            <w:tcBorders>
              <w:top w:val="nil"/>
              <w:left w:val="nil"/>
              <w:bottom w:val="single" w:sz="4" w:space="0" w:color="auto"/>
              <w:right w:val="single" w:sz="4" w:space="0" w:color="auto"/>
            </w:tcBorders>
            <w:shd w:val="clear" w:color="DDEBF7" w:fill="DDEBF7"/>
            <w:noWrap/>
            <w:vAlign w:val="bottom"/>
            <w:hideMark/>
          </w:tcPr>
          <w:p w14:paraId="6560EC2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1,128</w:t>
            </w:r>
          </w:p>
        </w:tc>
        <w:tc>
          <w:tcPr>
            <w:tcW w:w="717" w:type="dxa"/>
            <w:tcBorders>
              <w:top w:val="nil"/>
              <w:left w:val="nil"/>
              <w:bottom w:val="single" w:sz="4" w:space="0" w:color="auto"/>
              <w:right w:val="single" w:sz="4" w:space="0" w:color="auto"/>
            </w:tcBorders>
            <w:shd w:val="clear" w:color="DDEBF7" w:fill="DDEBF7"/>
            <w:noWrap/>
            <w:vAlign w:val="bottom"/>
            <w:hideMark/>
          </w:tcPr>
          <w:p w14:paraId="52509D10"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1,042</w:t>
            </w:r>
          </w:p>
        </w:tc>
        <w:tc>
          <w:tcPr>
            <w:tcW w:w="828" w:type="dxa"/>
            <w:tcBorders>
              <w:top w:val="nil"/>
              <w:left w:val="nil"/>
              <w:bottom w:val="single" w:sz="4" w:space="0" w:color="auto"/>
              <w:right w:val="single" w:sz="4" w:space="0" w:color="auto"/>
            </w:tcBorders>
            <w:shd w:val="clear" w:color="DDEBF7" w:fill="DDEBF7"/>
            <w:noWrap/>
            <w:vAlign w:val="bottom"/>
            <w:hideMark/>
          </w:tcPr>
          <w:p w14:paraId="79A6432E"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14,582</w:t>
            </w:r>
          </w:p>
        </w:tc>
      </w:tr>
    </w:tbl>
    <w:p w14:paraId="228BB10E" w14:textId="77777777" w:rsidR="00450504" w:rsidRPr="00450504" w:rsidRDefault="00450504" w:rsidP="00450504">
      <w:pPr>
        <w:spacing w:before="120" w:after="120" w:line="264" w:lineRule="auto"/>
        <w:jc w:val="both"/>
        <w:rPr>
          <w:rFonts w:ascii="Arial" w:eastAsia="Times New Roman" w:hAnsi="Arial"/>
          <w:szCs w:val="20"/>
          <w:lang w:val="en-US" w:eastAsia="fr-FR"/>
        </w:rPr>
      </w:pPr>
    </w:p>
    <w:p w14:paraId="64142001" w14:textId="77777777" w:rsidR="00450504" w:rsidRPr="00450504" w:rsidRDefault="00450504" w:rsidP="00450504">
      <w:pPr>
        <w:spacing w:after="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t>Table 6. Number of pupils having the HCL as Language 1</w:t>
      </w:r>
    </w:p>
    <w:tbl>
      <w:tblPr>
        <w:tblW w:w="8672" w:type="dxa"/>
        <w:tblLayout w:type="fixed"/>
        <w:tblLook w:val="04A0" w:firstRow="1" w:lastRow="0" w:firstColumn="1" w:lastColumn="0" w:noHBand="0" w:noVBand="1"/>
      </w:tblPr>
      <w:tblGrid>
        <w:gridCol w:w="1473"/>
        <w:gridCol w:w="595"/>
        <w:gridCol w:w="461"/>
        <w:gridCol w:w="461"/>
        <w:gridCol w:w="461"/>
        <w:gridCol w:w="461"/>
        <w:gridCol w:w="550"/>
        <w:gridCol w:w="461"/>
        <w:gridCol w:w="550"/>
        <w:gridCol w:w="461"/>
        <w:gridCol w:w="550"/>
        <w:gridCol w:w="461"/>
        <w:gridCol w:w="461"/>
        <w:gridCol w:w="461"/>
        <w:gridCol w:w="805"/>
      </w:tblGrid>
      <w:tr w:rsidR="00450504" w:rsidRPr="00450504" w14:paraId="786686C3" w14:textId="77777777" w:rsidTr="00450504">
        <w:trPr>
          <w:trHeight w:val="555"/>
        </w:trPr>
        <w:tc>
          <w:tcPr>
            <w:tcW w:w="147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31CAFD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szCs w:val="20"/>
                <w:lang w:val="en-US" w:eastAsia="fr-FR"/>
              </w:rPr>
              <w:t xml:space="preserve"> </w:t>
            </w:r>
            <w:r w:rsidRPr="00450504">
              <w:rPr>
                <w:rFonts w:ascii="Arial" w:eastAsia="Times New Roman" w:hAnsi="Arial" w:cs="Arial"/>
                <w:b/>
                <w:bCs/>
                <w:color w:val="000000"/>
                <w:sz w:val="20"/>
                <w:szCs w:val="20"/>
                <w:lang w:val="en-US"/>
              </w:rPr>
              <w:t>School</w:t>
            </w:r>
          </w:p>
        </w:tc>
        <w:tc>
          <w:tcPr>
            <w:tcW w:w="595" w:type="dxa"/>
            <w:tcBorders>
              <w:top w:val="single" w:sz="4" w:space="0" w:color="auto"/>
              <w:left w:val="nil"/>
              <w:bottom w:val="single" w:sz="4" w:space="0" w:color="auto"/>
              <w:right w:val="single" w:sz="4" w:space="0" w:color="auto"/>
            </w:tcBorders>
            <w:shd w:val="clear" w:color="DDEBF7" w:fill="DDEBF7"/>
            <w:vAlign w:val="center"/>
            <w:hideMark/>
          </w:tcPr>
          <w:p w14:paraId="2E93818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L1</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6BDD2CE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1F1156D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P2</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773E434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2AA9248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P4</w:t>
            </w:r>
          </w:p>
        </w:tc>
        <w:tc>
          <w:tcPr>
            <w:tcW w:w="550" w:type="dxa"/>
            <w:tcBorders>
              <w:top w:val="single" w:sz="4" w:space="0" w:color="auto"/>
              <w:left w:val="nil"/>
              <w:bottom w:val="single" w:sz="4" w:space="0" w:color="auto"/>
              <w:right w:val="single" w:sz="4" w:space="0" w:color="auto"/>
            </w:tcBorders>
            <w:shd w:val="clear" w:color="DDEBF7" w:fill="DDEBF7"/>
            <w:noWrap/>
            <w:vAlign w:val="center"/>
            <w:hideMark/>
          </w:tcPr>
          <w:p w14:paraId="35EB78E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P5</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258A2DA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550" w:type="dxa"/>
            <w:tcBorders>
              <w:top w:val="single" w:sz="4" w:space="0" w:color="auto"/>
              <w:left w:val="nil"/>
              <w:bottom w:val="single" w:sz="4" w:space="0" w:color="auto"/>
              <w:right w:val="single" w:sz="4" w:space="0" w:color="auto"/>
            </w:tcBorders>
            <w:shd w:val="clear" w:color="DDEBF7" w:fill="DDEBF7"/>
            <w:noWrap/>
            <w:vAlign w:val="center"/>
            <w:hideMark/>
          </w:tcPr>
          <w:p w14:paraId="4106438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285A309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S3</w:t>
            </w:r>
          </w:p>
        </w:tc>
        <w:tc>
          <w:tcPr>
            <w:tcW w:w="550" w:type="dxa"/>
            <w:tcBorders>
              <w:top w:val="single" w:sz="4" w:space="0" w:color="auto"/>
              <w:left w:val="nil"/>
              <w:bottom w:val="single" w:sz="4" w:space="0" w:color="auto"/>
              <w:right w:val="single" w:sz="4" w:space="0" w:color="auto"/>
            </w:tcBorders>
            <w:shd w:val="clear" w:color="DDEBF7" w:fill="DDEBF7"/>
            <w:noWrap/>
            <w:vAlign w:val="center"/>
            <w:hideMark/>
          </w:tcPr>
          <w:p w14:paraId="27061B4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3051E65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S5</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50FD4B4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S6</w:t>
            </w:r>
          </w:p>
        </w:tc>
        <w:tc>
          <w:tcPr>
            <w:tcW w:w="461" w:type="dxa"/>
            <w:tcBorders>
              <w:top w:val="single" w:sz="4" w:space="0" w:color="auto"/>
              <w:left w:val="nil"/>
              <w:bottom w:val="single" w:sz="4" w:space="0" w:color="auto"/>
              <w:right w:val="single" w:sz="4" w:space="0" w:color="auto"/>
            </w:tcBorders>
            <w:shd w:val="clear" w:color="DDEBF7" w:fill="DDEBF7"/>
            <w:noWrap/>
            <w:vAlign w:val="center"/>
            <w:hideMark/>
          </w:tcPr>
          <w:p w14:paraId="203DAFD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S7</w:t>
            </w:r>
          </w:p>
        </w:tc>
        <w:tc>
          <w:tcPr>
            <w:tcW w:w="805" w:type="dxa"/>
            <w:tcBorders>
              <w:top w:val="single" w:sz="4" w:space="0" w:color="auto"/>
              <w:left w:val="nil"/>
              <w:bottom w:val="single" w:sz="4" w:space="0" w:color="auto"/>
              <w:right w:val="single" w:sz="4" w:space="0" w:color="auto"/>
            </w:tcBorders>
            <w:shd w:val="clear" w:color="DDEBF7" w:fill="DDEBF7"/>
            <w:vAlign w:val="center"/>
            <w:hideMark/>
          </w:tcPr>
          <w:p w14:paraId="798EDAA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Grand Total</w:t>
            </w:r>
          </w:p>
        </w:tc>
      </w:tr>
      <w:tr w:rsidR="00450504" w:rsidRPr="00450504" w14:paraId="68F8D004"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04CE83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tc>
        <w:tc>
          <w:tcPr>
            <w:tcW w:w="595" w:type="dxa"/>
            <w:tcBorders>
              <w:top w:val="nil"/>
              <w:left w:val="nil"/>
              <w:bottom w:val="single" w:sz="4" w:space="0" w:color="auto"/>
              <w:right w:val="single" w:sz="4" w:space="0" w:color="auto"/>
            </w:tcBorders>
            <w:shd w:val="clear" w:color="auto" w:fill="auto"/>
            <w:noWrap/>
            <w:vAlign w:val="bottom"/>
            <w:hideMark/>
          </w:tcPr>
          <w:p w14:paraId="717660A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ES</w:t>
            </w:r>
          </w:p>
        </w:tc>
        <w:tc>
          <w:tcPr>
            <w:tcW w:w="461" w:type="dxa"/>
            <w:tcBorders>
              <w:top w:val="nil"/>
              <w:left w:val="nil"/>
              <w:bottom w:val="single" w:sz="4" w:space="0" w:color="auto"/>
              <w:right w:val="single" w:sz="4" w:space="0" w:color="auto"/>
            </w:tcBorders>
            <w:shd w:val="clear" w:color="auto" w:fill="auto"/>
            <w:noWrap/>
            <w:vAlign w:val="bottom"/>
            <w:hideMark/>
          </w:tcPr>
          <w:p w14:paraId="656791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461" w:type="dxa"/>
            <w:tcBorders>
              <w:top w:val="nil"/>
              <w:left w:val="nil"/>
              <w:bottom w:val="single" w:sz="4" w:space="0" w:color="auto"/>
              <w:right w:val="single" w:sz="4" w:space="0" w:color="auto"/>
            </w:tcBorders>
            <w:shd w:val="clear" w:color="auto" w:fill="auto"/>
            <w:noWrap/>
            <w:vAlign w:val="bottom"/>
            <w:hideMark/>
          </w:tcPr>
          <w:p w14:paraId="514AC41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461" w:type="dxa"/>
            <w:tcBorders>
              <w:top w:val="nil"/>
              <w:left w:val="nil"/>
              <w:bottom w:val="single" w:sz="4" w:space="0" w:color="auto"/>
              <w:right w:val="single" w:sz="4" w:space="0" w:color="auto"/>
            </w:tcBorders>
            <w:shd w:val="clear" w:color="auto" w:fill="auto"/>
            <w:noWrap/>
            <w:vAlign w:val="bottom"/>
            <w:hideMark/>
          </w:tcPr>
          <w:p w14:paraId="3C51E1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461" w:type="dxa"/>
            <w:tcBorders>
              <w:top w:val="nil"/>
              <w:left w:val="nil"/>
              <w:bottom w:val="single" w:sz="4" w:space="0" w:color="auto"/>
              <w:right w:val="single" w:sz="4" w:space="0" w:color="auto"/>
            </w:tcBorders>
            <w:shd w:val="clear" w:color="auto" w:fill="auto"/>
            <w:noWrap/>
            <w:vAlign w:val="bottom"/>
            <w:hideMark/>
          </w:tcPr>
          <w:p w14:paraId="2C45C7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550" w:type="dxa"/>
            <w:tcBorders>
              <w:top w:val="nil"/>
              <w:left w:val="nil"/>
              <w:bottom w:val="single" w:sz="4" w:space="0" w:color="auto"/>
              <w:right w:val="single" w:sz="4" w:space="0" w:color="auto"/>
            </w:tcBorders>
            <w:shd w:val="clear" w:color="auto" w:fill="auto"/>
            <w:noWrap/>
            <w:vAlign w:val="bottom"/>
            <w:hideMark/>
          </w:tcPr>
          <w:p w14:paraId="0C106E1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461" w:type="dxa"/>
            <w:tcBorders>
              <w:top w:val="nil"/>
              <w:left w:val="nil"/>
              <w:bottom w:val="single" w:sz="4" w:space="0" w:color="auto"/>
              <w:right w:val="single" w:sz="4" w:space="0" w:color="auto"/>
            </w:tcBorders>
            <w:shd w:val="clear" w:color="auto" w:fill="auto"/>
            <w:noWrap/>
            <w:vAlign w:val="bottom"/>
            <w:hideMark/>
          </w:tcPr>
          <w:p w14:paraId="6D5CC3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w:t>
            </w:r>
          </w:p>
        </w:tc>
        <w:tc>
          <w:tcPr>
            <w:tcW w:w="550" w:type="dxa"/>
            <w:tcBorders>
              <w:top w:val="nil"/>
              <w:left w:val="nil"/>
              <w:bottom w:val="single" w:sz="4" w:space="0" w:color="auto"/>
              <w:right w:val="single" w:sz="4" w:space="0" w:color="auto"/>
            </w:tcBorders>
            <w:shd w:val="clear" w:color="auto" w:fill="auto"/>
            <w:noWrap/>
            <w:vAlign w:val="bottom"/>
            <w:hideMark/>
          </w:tcPr>
          <w:p w14:paraId="1AD6E9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461" w:type="dxa"/>
            <w:tcBorders>
              <w:top w:val="nil"/>
              <w:left w:val="nil"/>
              <w:bottom w:val="single" w:sz="4" w:space="0" w:color="auto"/>
              <w:right w:val="single" w:sz="4" w:space="0" w:color="auto"/>
            </w:tcBorders>
            <w:shd w:val="clear" w:color="auto" w:fill="auto"/>
            <w:noWrap/>
            <w:vAlign w:val="bottom"/>
            <w:hideMark/>
          </w:tcPr>
          <w:p w14:paraId="41D5DA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550" w:type="dxa"/>
            <w:tcBorders>
              <w:top w:val="nil"/>
              <w:left w:val="nil"/>
              <w:bottom w:val="single" w:sz="4" w:space="0" w:color="auto"/>
              <w:right w:val="single" w:sz="4" w:space="0" w:color="auto"/>
            </w:tcBorders>
            <w:shd w:val="clear" w:color="auto" w:fill="auto"/>
            <w:noWrap/>
            <w:vAlign w:val="bottom"/>
            <w:hideMark/>
          </w:tcPr>
          <w:p w14:paraId="443BF58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461" w:type="dxa"/>
            <w:tcBorders>
              <w:top w:val="nil"/>
              <w:left w:val="nil"/>
              <w:bottom w:val="single" w:sz="4" w:space="0" w:color="auto"/>
              <w:right w:val="single" w:sz="4" w:space="0" w:color="auto"/>
            </w:tcBorders>
            <w:shd w:val="clear" w:color="auto" w:fill="auto"/>
            <w:noWrap/>
            <w:vAlign w:val="bottom"/>
            <w:hideMark/>
          </w:tcPr>
          <w:p w14:paraId="4B4666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461" w:type="dxa"/>
            <w:tcBorders>
              <w:top w:val="nil"/>
              <w:left w:val="nil"/>
              <w:bottom w:val="single" w:sz="4" w:space="0" w:color="auto"/>
              <w:right w:val="single" w:sz="4" w:space="0" w:color="auto"/>
            </w:tcBorders>
            <w:shd w:val="clear" w:color="auto" w:fill="auto"/>
            <w:noWrap/>
            <w:vAlign w:val="bottom"/>
            <w:hideMark/>
          </w:tcPr>
          <w:p w14:paraId="66D33F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461" w:type="dxa"/>
            <w:tcBorders>
              <w:top w:val="nil"/>
              <w:left w:val="nil"/>
              <w:bottom w:val="single" w:sz="4" w:space="0" w:color="auto"/>
              <w:right w:val="single" w:sz="4" w:space="0" w:color="auto"/>
            </w:tcBorders>
            <w:shd w:val="clear" w:color="auto" w:fill="auto"/>
            <w:noWrap/>
            <w:vAlign w:val="bottom"/>
            <w:hideMark/>
          </w:tcPr>
          <w:p w14:paraId="513DD9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w:t>
            </w:r>
          </w:p>
        </w:tc>
        <w:tc>
          <w:tcPr>
            <w:tcW w:w="805" w:type="dxa"/>
            <w:tcBorders>
              <w:top w:val="nil"/>
              <w:left w:val="nil"/>
              <w:bottom w:val="single" w:sz="4" w:space="0" w:color="auto"/>
              <w:right w:val="single" w:sz="4" w:space="0" w:color="auto"/>
            </w:tcBorders>
            <w:shd w:val="clear" w:color="auto" w:fill="auto"/>
            <w:noWrap/>
            <w:vAlign w:val="bottom"/>
            <w:hideMark/>
          </w:tcPr>
          <w:p w14:paraId="4CC97E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275</w:t>
            </w:r>
          </w:p>
        </w:tc>
      </w:tr>
      <w:tr w:rsidR="00450504" w:rsidRPr="00450504" w14:paraId="6F444EF2"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C51185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tc>
        <w:tc>
          <w:tcPr>
            <w:tcW w:w="595" w:type="dxa"/>
            <w:tcBorders>
              <w:top w:val="nil"/>
              <w:left w:val="nil"/>
              <w:bottom w:val="single" w:sz="4" w:space="0" w:color="auto"/>
              <w:right w:val="single" w:sz="4" w:space="0" w:color="auto"/>
            </w:tcBorders>
            <w:shd w:val="clear" w:color="auto" w:fill="auto"/>
            <w:noWrap/>
            <w:vAlign w:val="bottom"/>
            <w:hideMark/>
          </w:tcPr>
          <w:p w14:paraId="3E1FE194"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461" w:type="dxa"/>
            <w:tcBorders>
              <w:top w:val="nil"/>
              <w:left w:val="nil"/>
              <w:bottom w:val="single" w:sz="4" w:space="0" w:color="auto"/>
              <w:right w:val="single" w:sz="4" w:space="0" w:color="auto"/>
            </w:tcBorders>
            <w:shd w:val="clear" w:color="auto" w:fill="auto"/>
            <w:noWrap/>
            <w:vAlign w:val="bottom"/>
            <w:hideMark/>
          </w:tcPr>
          <w:p w14:paraId="681DBD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461" w:type="dxa"/>
            <w:tcBorders>
              <w:top w:val="nil"/>
              <w:left w:val="nil"/>
              <w:bottom w:val="single" w:sz="4" w:space="0" w:color="auto"/>
              <w:right w:val="single" w:sz="4" w:space="0" w:color="auto"/>
            </w:tcBorders>
            <w:shd w:val="clear" w:color="auto" w:fill="auto"/>
            <w:noWrap/>
            <w:vAlign w:val="bottom"/>
            <w:hideMark/>
          </w:tcPr>
          <w:p w14:paraId="57E9ED0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461" w:type="dxa"/>
            <w:tcBorders>
              <w:top w:val="nil"/>
              <w:left w:val="nil"/>
              <w:bottom w:val="single" w:sz="4" w:space="0" w:color="auto"/>
              <w:right w:val="single" w:sz="4" w:space="0" w:color="auto"/>
            </w:tcBorders>
            <w:shd w:val="clear" w:color="auto" w:fill="auto"/>
            <w:noWrap/>
            <w:vAlign w:val="bottom"/>
            <w:hideMark/>
          </w:tcPr>
          <w:p w14:paraId="443792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461" w:type="dxa"/>
            <w:tcBorders>
              <w:top w:val="nil"/>
              <w:left w:val="nil"/>
              <w:bottom w:val="single" w:sz="4" w:space="0" w:color="auto"/>
              <w:right w:val="single" w:sz="4" w:space="0" w:color="auto"/>
            </w:tcBorders>
            <w:shd w:val="clear" w:color="auto" w:fill="auto"/>
            <w:noWrap/>
            <w:vAlign w:val="bottom"/>
            <w:hideMark/>
          </w:tcPr>
          <w:p w14:paraId="230086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550" w:type="dxa"/>
            <w:tcBorders>
              <w:top w:val="nil"/>
              <w:left w:val="nil"/>
              <w:bottom w:val="single" w:sz="4" w:space="0" w:color="auto"/>
              <w:right w:val="single" w:sz="4" w:space="0" w:color="auto"/>
            </w:tcBorders>
            <w:shd w:val="clear" w:color="auto" w:fill="auto"/>
            <w:noWrap/>
            <w:vAlign w:val="bottom"/>
            <w:hideMark/>
          </w:tcPr>
          <w:p w14:paraId="662735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461" w:type="dxa"/>
            <w:tcBorders>
              <w:top w:val="nil"/>
              <w:left w:val="nil"/>
              <w:bottom w:val="single" w:sz="4" w:space="0" w:color="auto"/>
              <w:right w:val="single" w:sz="4" w:space="0" w:color="auto"/>
            </w:tcBorders>
            <w:shd w:val="clear" w:color="auto" w:fill="auto"/>
            <w:noWrap/>
            <w:vAlign w:val="bottom"/>
            <w:hideMark/>
          </w:tcPr>
          <w:p w14:paraId="094E66F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550" w:type="dxa"/>
            <w:tcBorders>
              <w:top w:val="nil"/>
              <w:left w:val="nil"/>
              <w:bottom w:val="single" w:sz="4" w:space="0" w:color="auto"/>
              <w:right w:val="single" w:sz="4" w:space="0" w:color="auto"/>
            </w:tcBorders>
            <w:shd w:val="clear" w:color="auto" w:fill="auto"/>
            <w:noWrap/>
            <w:vAlign w:val="bottom"/>
            <w:hideMark/>
          </w:tcPr>
          <w:p w14:paraId="1FD05B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461" w:type="dxa"/>
            <w:tcBorders>
              <w:top w:val="nil"/>
              <w:left w:val="nil"/>
              <w:bottom w:val="single" w:sz="4" w:space="0" w:color="auto"/>
              <w:right w:val="single" w:sz="4" w:space="0" w:color="auto"/>
            </w:tcBorders>
            <w:shd w:val="clear" w:color="auto" w:fill="auto"/>
            <w:noWrap/>
            <w:vAlign w:val="bottom"/>
            <w:hideMark/>
          </w:tcPr>
          <w:p w14:paraId="175DE9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550" w:type="dxa"/>
            <w:tcBorders>
              <w:top w:val="nil"/>
              <w:left w:val="nil"/>
              <w:bottom w:val="single" w:sz="4" w:space="0" w:color="auto"/>
              <w:right w:val="single" w:sz="4" w:space="0" w:color="auto"/>
            </w:tcBorders>
            <w:shd w:val="clear" w:color="auto" w:fill="auto"/>
            <w:noWrap/>
            <w:vAlign w:val="bottom"/>
            <w:hideMark/>
          </w:tcPr>
          <w:p w14:paraId="08E288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461" w:type="dxa"/>
            <w:tcBorders>
              <w:top w:val="nil"/>
              <w:left w:val="nil"/>
              <w:bottom w:val="single" w:sz="4" w:space="0" w:color="auto"/>
              <w:right w:val="single" w:sz="4" w:space="0" w:color="auto"/>
            </w:tcBorders>
            <w:shd w:val="clear" w:color="auto" w:fill="auto"/>
            <w:noWrap/>
            <w:vAlign w:val="bottom"/>
            <w:hideMark/>
          </w:tcPr>
          <w:p w14:paraId="7594B0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461" w:type="dxa"/>
            <w:tcBorders>
              <w:top w:val="nil"/>
              <w:left w:val="nil"/>
              <w:bottom w:val="single" w:sz="4" w:space="0" w:color="auto"/>
              <w:right w:val="single" w:sz="4" w:space="0" w:color="auto"/>
            </w:tcBorders>
            <w:shd w:val="clear" w:color="auto" w:fill="auto"/>
            <w:noWrap/>
            <w:vAlign w:val="bottom"/>
            <w:hideMark/>
          </w:tcPr>
          <w:p w14:paraId="643DF1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461" w:type="dxa"/>
            <w:tcBorders>
              <w:top w:val="nil"/>
              <w:left w:val="nil"/>
              <w:bottom w:val="single" w:sz="4" w:space="0" w:color="auto"/>
              <w:right w:val="single" w:sz="4" w:space="0" w:color="auto"/>
            </w:tcBorders>
            <w:shd w:val="clear" w:color="auto" w:fill="auto"/>
            <w:noWrap/>
            <w:vAlign w:val="bottom"/>
            <w:hideMark/>
          </w:tcPr>
          <w:p w14:paraId="3771B9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805" w:type="dxa"/>
            <w:tcBorders>
              <w:top w:val="nil"/>
              <w:left w:val="nil"/>
              <w:bottom w:val="single" w:sz="4" w:space="0" w:color="auto"/>
              <w:right w:val="single" w:sz="4" w:space="0" w:color="auto"/>
            </w:tcBorders>
            <w:shd w:val="clear" w:color="auto" w:fill="auto"/>
            <w:noWrap/>
            <w:vAlign w:val="bottom"/>
            <w:hideMark/>
          </w:tcPr>
          <w:p w14:paraId="20EE41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172</w:t>
            </w:r>
          </w:p>
        </w:tc>
      </w:tr>
      <w:tr w:rsidR="00450504" w:rsidRPr="00450504" w14:paraId="0D12A9DD" w14:textId="77777777" w:rsidTr="00450504">
        <w:trPr>
          <w:trHeight w:val="255"/>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5853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tc>
        <w:tc>
          <w:tcPr>
            <w:tcW w:w="595" w:type="dxa"/>
            <w:tcBorders>
              <w:top w:val="nil"/>
              <w:left w:val="nil"/>
              <w:bottom w:val="single" w:sz="4" w:space="0" w:color="auto"/>
              <w:right w:val="single" w:sz="4" w:space="0" w:color="auto"/>
            </w:tcBorders>
            <w:shd w:val="clear" w:color="auto" w:fill="auto"/>
            <w:noWrap/>
            <w:vAlign w:val="bottom"/>
            <w:hideMark/>
          </w:tcPr>
          <w:p w14:paraId="452446A7"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461" w:type="dxa"/>
            <w:tcBorders>
              <w:top w:val="nil"/>
              <w:left w:val="nil"/>
              <w:bottom w:val="single" w:sz="4" w:space="0" w:color="auto"/>
              <w:right w:val="single" w:sz="4" w:space="0" w:color="auto"/>
            </w:tcBorders>
            <w:shd w:val="clear" w:color="auto" w:fill="auto"/>
            <w:noWrap/>
            <w:vAlign w:val="bottom"/>
            <w:hideMark/>
          </w:tcPr>
          <w:p w14:paraId="1BB74C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461" w:type="dxa"/>
            <w:tcBorders>
              <w:top w:val="nil"/>
              <w:left w:val="nil"/>
              <w:bottom w:val="single" w:sz="4" w:space="0" w:color="auto"/>
              <w:right w:val="single" w:sz="4" w:space="0" w:color="auto"/>
            </w:tcBorders>
            <w:shd w:val="clear" w:color="auto" w:fill="auto"/>
            <w:noWrap/>
            <w:vAlign w:val="bottom"/>
            <w:hideMark/>
          </w:tcPr>
          <w:p w14:paraId="620F45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461" w:type="dxa"/>
            <w:tcBorders>
              <w:top w:val="nil"/>
              <w:left w:val="nil"/>
              <w:bottom w:val="single" w:sz="4" w:space="0" w:color="auto"/>
              <w:right w:val="single" w:sz="4" w:space="0" w:color="auto"/>
            </w:tcBorders>
            <w:shd w:val="clear" w:color="auto" w:fill="auto"/>
            <w:noWrap/>
            <w:vAlign w:val="bottom"/>
            <w:hideMark/>
          </w:tcPr>
          <w:p w14:paraId="7EEE7B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461" w:type="dxa"/>
            <w:tcBorders>
              <w:top w:val="nil"/>
              <w:left w:val="nil"/>
              <w:bottom w:val="single" w:sz="4" w:space="0" w:color="auto"/>
              <w:right w:val="single" w:sz="4" w:space="0" w:color="auto"/>
            </w:tcBorders>
            <w:shd w:val="clear" w:color="auto" w:fill="auto"/>
            <w:noWrap/>
            <w:vAlign w:val="bottom"/>
            <w:hideMark/>
          </w:tcPr>
          <w:p w14:paraId="1DFABF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550" w:type="dxa"/>
            <w:tcBorders>
              <w:top w:val="nil"/>
              <w:left w:val="nil"/>
              <w:bottom w:val="single" w:sz="4" w:space="0" w:color="auto"/>
              <w:right w:val="single" w:sz="4" w:space="0" w:color="auto"/>
            </w:tcBorders>
            <w:shd w:val="clear" w:color="auto" w:fill="auto"/>
            <w:noWrap/>
            <w:vAlign w:val="bottom"/>
            <w:hideMark/>
          </w:tcPr>
          <w:p w14:paraId="37A00A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461" w:type="dxa"/>
            <w:tcBorders>
              <w:top w:val="nil"/>
              <w:left w:val="nil"/>
              <w:bottom w:val="single" w:sz="4" w:space="0" w:color="auto"/>
              <w:right w:val="single" w:sz="4" w:space="0" w:color="auto"/>
            </w:tcBorders>
            <w:shd w:val="clear" w:color="auto" w:fill="auto"/>
            <w:noWrap/>
            <w:vAlign w:val="bottom"/>
            <w:hideMark/>
          </w:tcPr>
          <w:p w14:paraId="11B27E3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w:t>
            </w:r>
          </w:p>
        </w:tc>
        <w:tc>
          <w:tcPr>
            <w:tcW w:w="550" w:type="dxa"/>
            <w:tcBorders>
              <w:top w:val="nil"/>
              <w:left w:val="nil"/>
              <w:bottom w:val="single" w:sz="4" w:space="0" w:color="auto"/>
              <w:right w:val="single" w:sz="4" w:space="0" w:color="auto"/>
            </w:tcBorders>
            <w:shd w:val="clear" w:color="auto" w:fill="auto"/>
            <w:noWrap/>
            <w:vAlign w:val="bottom"/>
            <w:hideMark/>
          </w:tcPr>
          <w:p w14:paraId="079FF99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461" w:type="dxa"/>
            <w:tcBorders>
              <w:top w:val="nil"/>
              <w:left w:val="nil"/>
              <w:bottom w:val="single" w:sz="4" w:space="0" w:color="auto"/>
              <w:right w:val="single" w:sz="4" w:space="0" w:color="auto"/>
            </w:tcBorders>
            <w:shd w:val="clear" w:color="auto" w:fill="auto"/>
            <w:noWrap/>
            <w:vAlign w:val="bottom"/>
            <w:hideMark/>
          </w:tcPr>
          <w:p w14:paraId="1F36DC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550" w:type="dxa"/>
            <w:tcBorders>
              <w:top w:val="nil"/>
              <w:left w:val="nil"/>
              <w:bottom w:val="single" w:sz="4" w:space="0" w:color="auto"/>
              <w:right w:val="single" w:sz="4" w:space="0" w:color="auto"/>
            </w:tcBorders>
            <w:shd w:val="clear" w:color="auto" w:fill="auto"/>
            <w:noWrap/>
            <w:vAlign w:val="bottom"/>
            <w:hideMark/>
          </w:tcPr>
          <w:p w14:paraId="16C4D1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461" w:type="dxa"/>
            <w:tcBorders>
              <w:top w:val="nil"/>
              <w:left w:val="nil"/>
              <w:bottom w:val="single" w:sz="4" w:space="0" w:color="auto"/>
              <w:right w:val="single" w:sz="4" w:space="0" w:color="auto"/>
            </w:tcBorders>
            <w:shd w:val="clear" w:color="auto" w:fill="auto"/>
            <w:noWrap/>
            <w:vAlign w:val="bottom"/>
            <w:hideMark/>
          </w:tcPr>
          <w:p w14:paraId="17B157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461" w:type="dxa"/>
            <w:tcBorders>
              <w:top w:val="nil"/>
              <w:left w:val="nil"/>
              <w:bottom w:val="single" w:sz="4" w:space="0" w:color="auto"/>
              <w:right w:val="single" w:sz="4" w:space="0" w:color="auto"/>
            </w:tcBorders>
            <w:shd w:val="clear" w:color="auto" w:fill="auto"/>
            <w:noWrap/>
            <w:vAlign w:val="bottom"/>
            <w:hideMark/>
          </w:tcPr>
          <w:p w14:paraId="096657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461" w:type="dxa"/>
            <w:tcBorders>
              <w:top w:val="nil"/>
              <w:left w:val="nil"/>
              <w:bottom w:val="single" w:sz="4" w:space="0" w:color="auto"/>
              <w:right w:val="single" w:sz="4" w:space="0" w:color="auto"/>
            </w:tcBorders>
            <w:shd w:val="clear" w:color="auto" w:fill="auto"/>
            <w:noWrap/>
            <w:vAlign w:val="bottom"/>
            <w:hideMark/>
          </w:tcPr>
          <w:p w14:paraId="362B73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805" w:type="dxa"/>
            <w:tcBorders>
              <w:top w:val="nil"/>
              <w:left w:val="nil"/>
              <w:bottom w:val="single" w:sz="4" w:space="0" w:color="auto"/>
              <w:right w:val="single" w:sz="4" w:space="0" w:color="auto"/>
            </w:tcBorders>
            <w:shd w:val="clear" w:color="auto" w:fill="auto"/>
            <w:noWrap/>
            <w:vAlign w:val="bottom"/>
            <w:hideMark/>
          </w:tcPr>
          <w:p w14:paraId="3BF6FB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215</w:t>
            </w:r>
          </w:p>
        </w:tc>
      </w:tr>
      <w:tr w:rsidR="00450504" w:rsidRPr="00450504" w14:paraId="588511C2" w14:textId="77777777" w:rsidTr="00450504">
        <w:trPr>
          <w:trHeight w:val="255"/>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B395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tc>
        <w:tc>
          <w:tcPr>
            <w:tcW w:w="595" w:type="dxa"/>
            <w:tcBorders>
              <w:top w:val="nil"/>
              <w:left w:val="nil"/>
              <w:bottom w:val="single" w:sz="4" w:space="0" w:color="auto"/>
              <w:right w:val="single" w:sz="4" w:space="0" w:color="auto"/>
            </w:tcBorders>
            <w:shd w:val="clear" w:color="auto" w:fill="auto"/>
            <w:noWrap/>
            <w:vAlign w:val="bottom"/>
            <w:hideMark/>
          </w:tcPr>
          <w:p w14:paraId="69A2641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461" w:type="dxa"/>
            <w:tcBorders>
              <w:top w:val="nil"/>
              <w:left w:val="nil"/>
              <w:bottom w:val="single" w:sz="4" w:space="0" w:color="auto"/>
              <w:right w:val="single" w:sz="4" w:space="0" w:color="auto"/>
            </w:tcBorders>
            <w:shd w:val="clear" w:color="auto" w:fill="auto"/>
            <w:noWrap/>
            <w:vAlign w:val="bottom"/>
            <w:hideMark/>
          </w:tcPr>
          <w:p w14:paraId="15E793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461" w:type="dxa"/>
            <w:tcBorders>
              <w:top w:val="nil"/>
              <w:left w:val="nil"/>
              <w:bottom w:val="single" w:sz="4" w:space="0" w:color="auto"/>
              <w:right w:val="single" w:sz="4" w:space="0" w:color="auto"/>
            </w:tcBorders>
            <w:shd w:val="clear" w:color="auto" w:fill="auto"/>
            <w:noWrap/>
            <w:vAlign w:val="bottom"/>
            <w:hideMark/>
          </w:tcPr>
          <w:p w14:paraId="70094C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461" w:type="dxa"/>
            <w:tcBorders>
              <w:top w:val="nil"/>
              <w:left w:val="nil"/>
              <w:bottom w:val="single" w:sz="4" w:space="0" w:color="auto"/>
              <w:right w:val="single" w:sz="4" w:space="0" w:color="auto"/>
            </w:tcBorders>
            <w:shd w:val="clear" w:color="auto" w:fill="auto"/>
            <w:noWrap/>
            <w:vAlign w:val="bottom"/>
            <w:hideMark/>
          </w:tcPr>
          <w:p w14:paraId="2FC113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461" w:type="dxa"/>
            <w:tcBorders>
              <w:top w:val="nil"/>
              <w:left w:val="nil"/>
              <w:bottom w:val="single" w:sz="4" w:space="0" w:color="auto"/>
              <w:right w:val="single" w:sz="4" w:space="0" w:color="auto"/>
            </w:tcBorders>
            <w:shd w:val="clear" w:color="auto" w:fill="auto"/>
            <w:noWrap/>
            <w:vAlign w:val="bottom"/>
            <w:hideMark/>
          </w:tcPr>
          <w:p w14:paraId="1D13BE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550" w:type="dxa"/>
            <w:tcBorders>
              <w:top w:val="nil"/>
              <w:left w:val="nil"/>
              <w:bottom w:val="single" w:sz="4" w:space="0" w:color="auto"/>
              <w:right w:val="single" w:sz="4" w:space="0" w:color="auto"/>
            </w:tcBorders>
            <w:shd w:val="clear" w:color="auto" w:fill="auto"/>
            <w:noWrap/>
            <w:vAlign w:val="bottom"/>
            <w:hideMark/>
          </w:tcPr>
          <w:p w14:paraId="197D366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w:t>
            </w:r>
          </w:p>
        </w:tc>
        <w:tc>
          <w:tcPr>
            <w:tcW w:w="461" w:type="dxa"/>
            <w:tcBorders>
              <w:top w:val="nil"/>
              <w:left w:val="nil"/>
              <w:bottom w:val="single" w:sz="4" w:space="0" w:color="auto"/>
              <w:right w:val="single" w:sz="4" w:space="0" w:color="auto"/>
            </w:tcBorders>
            <w:shd w:val="clear" w:color="auto" w:fill="auto"/>
            <w:noWrap/>
            <w:vAlign w:val="bottom"/>
            <w:hideMark/>
          </w:tcPr>
          <w:p w14:paraId="739D39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550" w:type="dxa"/>
            <w:tcBorders>
              <w:top w:val="nil"/>
              <w:left w:val="nil"/>
              <w:bottom w:val="single" w:sz="4" w:space="0" w:color="auto"/>
              <w:right w:val="single" w:sz="4" w:space="0" w:color="auto"/>
            </w:tcBorders>
            <w:shd w:val="clear" w:color="auto" w:fill="auto"/>
            <w:noWrap/>
            <w:vAlign w:val="bottom"/>
            <w:hideMark/>
          </w:tcPr>
          <w:p w14:paraId="71BA92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461" w:type="dxa"/>
            <w:tcBorders>
              <w:top w:val="nil"/>
              <w:left w:val="nil"/>
              <w:bottom w:val="single" w:sz="4" w:space="0" w:color="auto"/>
              <w:right w:val="single" w:sz="4" w:space="0" w:color="auto"/>
            </w:tcBorders>
            <w:shd w:val="clear" w:color="auto" w:fill="auto"/>
            <w:noWrap/>
            <w:vAlign w:val="bottom"/>
            <w:hideMark/>
          </w:tcPr>
          <w:p w14:paraId="1D8ED9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550" w:type="dxa"/>
            <w:tcBorders>
              <w:top w:val="nil"/>
              <w:left w:val="nil"/>
              <w:bottom w:val="single" w:sz="4" w:space="0" w:color="auto"/>
              <w:right w:val="single" w:sz="4" w:space="0" w:color="auto"/>
            </w:tcBorders>
            <w:shd w:val="clear" w:color="auto" w:fill="auto"/>
            <w:noWrap/>
            <w:vAlign w:val="bottom"/>
            <w:hideMark/>
          </w:tcPr>
          <w:p w14:paraId="0C3DAEC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w:t>
            </w:r>
          </w:p>
        </w:tc>
        <w:tc>
          <w:tcPr>
            <w:tcW w:w="461" w:type="dxa"/>
            <w:tcBorders>
              <w:top w:val="nil"/>
              <w:left w:val="nil"/>
              <w:bottom w:val="single" w:sz="4" w:space="0" w:color="auto"/>
              <w:right w:val="single" w:sz="4" w:space="0" w:color="auto"/>
            </w:tcBorders>
            <w:shd w:val="clear" w:color="auto" w:fill="auto"/>
            <w:noWrap/>
            <w:vAlign w:val="bottom"/>
            <w:hideMark/>
          </w:tcPr>
          <w:p w14:paraId="3565C7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461" w:type="dxa"/>
            <w:tcBorders>
              <w:top w:val="nil"/>
              <w:left w:val="nil"/>
              <w:bottom w:val="single" w:sz="4" w:space="0" w:color="auto"/>
              <w:right w:val="single" w:sz="4" w:space="0" w:color="auto"/>
            </w:tcBorders>
            <w:shd w:val="clear" w:color="auto" w:fill="auto"/>
            <w:noWrap/>
            <w:vAlign w:val="bottom"/>
            <w:hideMark/>
          </w:tcPr>
          <w:p w14:paraId="1C950C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461" w:type="dxa"/>
            <w:tcBorders>
              <w:top w:val="nil"/>
              <w:left w:val="nil"/>
              <w:bottom w:val="single" w:sz="4" w:space="0" w:color="auto"/>
              <w:right w:val="single" w:sz="4" w:space="0" w:color="auto"/>
            </w:tcBorders>
            <w:shd w:val="clear" w:color="auto" w:fill="auto"/>
            <w:noWrap/>
            <w:vAlign w:val="bottom"/>
            <w:hideMark/>
          </w:tcPr>
          <w:p w14:paraId="1D0CE6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805" w:type="dxa"/>
            <w:tcBorders>
              <w:top w:val="nil"/>
              <w:left w:val="nil"/>
              <w:bottom w:val="single" w:sz="4" w:space="0" w:color="auto"/>
              <w:right w:val="single" w:sz="4" w:space="0" w:color="auto"/>
            </w:tcBorders>
            <w:shd w:val="clear" w:color="auto" w:fill="auto"/>
            <w:noWrap/>
            <w:vAlign w:val="bottom"/>
            <w:hideMark/>
          </w:tcPr>
          <w:p w14:paraId="12F4E8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259</w:t>
            </w:r>
          </w:p>
        </w:tc>
      </w:tr>
      <w:tr w:rsidR="00450504" w:rsidRPr="00450504" w14:paraId="4C9BB1EB" w14:textId="77777777" w:rsidTr="00450504">
        <w:trPr>
          <w:trHeight w:val="255"/>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24D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tc>
        <w:tc>
          <w:tcPr>
            <w:tcW w:w="595" w:type="dxa"/>
            <w:tcBorders>
              <w:top w:val="nil"/>
              <w:left w:val="nil"/>
              <w:bottom w:val="single" w:sz="4" w:space="0" w:color="auto"/>
              <w:right w:val="single" w:sz="4" w:space="0" w:color="auto"/>
            </w:tcBorders>
            <w:shd w:val="clear" w:color="auto" w:fill="auto"/>
            <w:noWrap/>
            <w:vAlign w:val="bottom"/>
            <w:hideMark/>
          </w:tcPr>
          <w:p w14:paraId="211DB62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461" w:type="dxa"/>
            <w:tcBorders>
              <w:top w:val="nil"/>
              <w:left w:val="nil"/>
              <w:bottom w:val="single" w:sz="4" w:space="0" w:color="auto"/>
              <w:right w:val="single" w:sz="4" w:space="0" w:color="auto"/>
            </w:tcBorders>
            <w:shd w:val="clear" w:color="auto" w:fill="auto"/>
            <w:noWrap/>
            <w:vAlign w:val="bottom"/>
            <w:hideMark/>
          </w:tcPr>
          <w:p w14:paraId="0BE2ED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461" w:type="dxa"/>
            <w:tcBorders>
              <w:top w:val="nil"/>
              <w:left w:val="nil"/>
              <w:bottom w:val="single" w:sz="4" w:space="0" w:color="auto"/>
              <w:right w:val="single" w:sz="4" w:space="0" w:color="auto"/>
            </w:tcBorders>
            <w:shd w:val="clear" w:color="auto" w:fill="auto"/>
            <w:noWrap/>
            <w:vAlign w:val="bottom"/>
            <w:hideMark/>
          </w:tcPr>
          <w:p w14:paraId="1BC341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461" w:type="dxa"/>
            <w:tcBorders>
              <w:top w:val="nil"/>
              <w:left w:val="nil"/>
              <w:bottom w:val="single" w:sz="4" w:space="0" w:color="auto"/>
              <w:right w:val="single" w:sz="4" w:space="0" w:color="auto"/>
            </w:tcBorders>
            <w:shd w:val="clear" w:color="auto" w:fill="auto"/>
            <w:noWrap/>
            <w:vAlign w:val="bottom"/>
            <w:hideMark/>
          </w:tcPr>
          <w:p w14:paraId="2CB11F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461" w:type="dxa"/>
            <w:tcBorders>
              <w:top w:val="nil"/>
              <w:left w:val="nil"/>
              <w:bottom w:val="single" w:sz="4" w:space="0" w:color="auto"/>
              <w:right w:val="single" w:sz="4" w:space="0" w:color="auto"/>
            </w:tcBorders>
            <w:shd w:val="clear" w:color="auto" w:fill="auto"/>
            <w:noWrap/>
            <w:vAlign w:val="bottom"/>
            <w:hideMark/>
          </w:tcPr>
          <w:p w14:paraId="221820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550" w:type="dxa"/>
            <w:tcBorders>
              <w:top w:val="nil"/>
              <w:left w:val="nil"/>
              <w:bottom w:val="single" w:sz="4" w:space="0" w:color="auto"/>
              <w:right w:val="single" w:sz="4" w:space="0" w:color="auto"/>
            </w:tcBorders>
            <w:shd w:val="clear" w:color="auto" w:fill="auto"/>
            <w:noWrap/>
            <w:vAlign w:val="bottom"/>
            <w:hideMark/>
          </w:tcPr>
          <w:p w14:paraId="12A6E8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461" w:type="dxa"/>
            <w:tcBorders>
              <w:top w:val="nil"/>
              <w:left w:val="nil"/>
              <w:bottom w:val="single" w:sz="4" w:space="0" w:color="auto"/>
              <w:right w:val="single" w:sz="4" w:space="0" w:color="auto"/>
            </w:tcBorders>
            <w:shd w:val="clear" w:color="auto" w:fill="auto"/>
            <w:noWrap/>
            <w:vAlign w:val="bottom"/>
            <w:hideMark/>
          </w:tcPr>
          <w:p w14:paraId="284346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550" w:type="dxa"/>
            <w:tcBorders>
              <w:top w:val="nil"/>
              <w:left w:val="nil"/>
              <w:bottom w:val="single" w:sz="4" w:space="0" w:color="auto"/>
              <w:right w:val="single" w:sz="4" w:space="0" w:color="auto"/>
            </w:tcBorders>
            <w:shd w:val="clear" w:color="auto" w:fill="auto"/>
            <w:noWrap/>
            <w:vAlign w:val="bottom"/>
            <w:hideMark/>
          </w:tcPr>
          <w:p w14:paraId="37E945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461" w:type="dxa"/>
            <w:tcBorders>
              <w:top w:val="nil"/>
              <w:left w:val="nil"/>
              <w:bottom w:val="single" w:sz="4" w:space="0" w:color="auto"/>
              <w:right w:val="single" w:sz="4" w:space="0" w:color="auto"/>
            </w:tcBorders>
            <w:shd w:val="clear" w:color="auto" w:fill="auto"/>
            <w:noWrap/>
            <w:vAlign w:val="bottom"/>
            <w:hideMark/>
          </w:tcPr>
          <w:p w14:paraId="0B11CA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w:t>
            </w:r>
          </w:p>
        </w:tc>
        <w:tc>
          <w:tcPr>
            <w:tcW w:w="550" w:type="dxa"/>
            <w:tcBorders>
              <w:top w:val="nil"/>
              <w:left w:val="nil"/>
              <w:bottom w:val="single" w:sz="4" w:space="0" w:color="auto"/>
              <w:right w:val="single" w:sz="4" w:space="0" w:color="auto"/>
            </w:tcBorders>
            <w:shd w:val="clear" w:color="auto" w:fill="auto"/>
            <w:noWrap/>
            <w:vAlign w:val="bottom"/>
            <w:hideMark/>
          </w:tcPr>
          <w:p w14:paraId="44901B0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461" w:type="dxa"/>
            <w:tcBorders>
              <w:top w:val="nil"/>
              <w:left w:val="nil"/>
              <w:bottom w:val="single" w:sz="4" w:space="0" w:color="auto"/>
              <w:right w:val="single" w:sz="4" w:space="0" w:color="auto"/>
            </w:tcBorders>
            <w:shd w:val="clear" w:color="auto" w:fill="auto"/>
            <w:noWrap/>
            <w:vAlign w:val="bottom"/>
            <w:hideMark/>
          </w:tcPr>
          <w:p w14:paraId="6768D9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461" w:type="dxa"/>
            <w:tcBorders>
              <w:top w:val="nil"/>
              <w:left w:val="nil"/>
              <w:bottom w:val="single" w:sz="4" w:space="0" w:color="auto"/>
              <w:right w:val="single" w:sz="4" w:space="0" w:color="auto"/>
            </w:tcBorders>
            <w:shd w:val="clear" w:color="auto" w:fill="auto"/>
            <w:noWrap/>
            <w:vAlign w:val="bottom"/>
            <w:hideMark/>
          </w:tcPr>
          <w:p w14:paraId="3C7CDD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461" w:type="dxa"/>
            <w:tcBorders>
              <w:top w:val="nil"/>
              <w:left w:val="nil"/>
              <w:bottom w:val="single" w:sz="4" w:space="0" w:color="auto"/>
              <w:right w:val="single" w:sz="4" w:space="0" w:color="auto"/>
            </w:tcBorders>
            <w:shd w:val="clear" w:color="auto" w:fill="auto"/>
            <w:noWrap/>
            <w:vAlign w:val="bottom"/>
            <w:hideMark/>
          </w:tcPr>
          <w:p w14:paraId="1D39C71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805" w:type="dxa"/>
            <w:tcBorders>
              <w:top w:val="nil"/>
              <w:left w:val="nil"/>
              <w:bottom w:val="single" w:sz="4" w:space="0" w:color="auto"/>
              <w:right w:val="single" w:sz="4" w:space="0" w:color="auto"/>
            </w:tcBorders>
            <w:shd w:val="clear" w:color="auto" w:fill="auto"/>
            <w:noWrap/>
            <w:vAlign w:val="bottom"/>
            <w:hideMark/>
          </w:tcPr>
          <w:p w14:paraId="4C96B4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214</w:t>
            </w:r>
          </w:p>
        </w:tc>
      </w:tr>
      <w:tr w:rsidR="00450504" w:rsidRPr="00450504" w14:paraId="3FB996BC" w14:textId="77777777" w:rsidTr="00450504">
        <w:trPr>
          <w:trHeight w:val="255"/>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557C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tc>
        <w:tc>
          <w:tcPr>
            <w:tcW w:w="595" w:type="dxa"/>
            <w:tcBorders>
              <w:top w:val="nil"/>
              <w:left w:val="nil"/>
              <w:bottom w:val="single" w:sz="4" w:space="0" w:color="auto"/>
              <w:right w:val="single" w:sz="4" w:space="0" w:color="auto"/>
            </w:tcBorders>
            <w:shd w:val="clear" w:color="auto" w:fill="auto"/>
            <w:noWrap/>
            <w:vAlign w:val="bottom"/>
            <w:hideMark/>
          </w:tcPr>
          <w:p w14:paraId="4404DA69"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461" w:type="dxa"/>
            <w:tcBorders>
              <w:top w:val="nil"/>
              <w:left w:val="nil"/>
              <w:bottom w:val="single" w:sz="4" w:space="0" w:color="auto"/>
              <w:right w:val="single" w:sz="4" w:space="0" w:color="auto"/>
            </w:tcBorders>
            <w:shd w:val="clear" w:color="auto" w:fill="auto"/>
            <w:noWrap/>
            <w:vAlign w:val="bottom"/>
            <w:hideMark/>
          </w:tcPr>
          <w:p w14:paraId="093BD0A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w:t>
            </w:r>
          </w:p>
        </w:tc>
        <w:tc>
          <w:tcPr>
            <w:tcW w:w="461" w:type="dxa"/>
            <w:tcBorders>
              <w:top w:val="nil"/>
              <w:left w:val="nil"/>
              <w:bottom w:val="single" w:sz="4" w:space="0" w:color="auto"/>
              <w:right w:val="single" w:sz="4" w:space="0" w:color="auto"/>
            </w:tcBorders>
            <w:shd w:val="clear" w:color="auto" w:fill="auto"/>
            <w:noWrap/>
            <w:vAlign w:val="bottom"/>
            <w:hideMark/>
          </w:tcPr>
          <w:p w14:paraId="56C151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461" w:type="dxa"/>
            <w:tcBorders>
              <w:top w:val="nil"/>
              <w:left w:val="nil"/>
              <w:bottom w:val="single" w:sz="4" w:space="0" w:color="auto"/>
              <w:right w:val="single" w:sz="4" w:space="0" w:color="auto"/>
            </w:tcBorders>
            <w:shd w:val="clear" w:color="auto" w:fill="auto"/>
            <w:noWrap/>
            <w:vAlign w:val="bottom"/>
            <w:hideMark/>
          </w:tcPr>
          <w:p w14:paraId="515599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461" w:type="dxa"/>
            <w:tcBorders>
              <w:top w:val="nil"/>
              <w:left w:val="nil"/>
              <w:bottom w:val="single" w:sz="4" w:space="0" w:color="auto"/>
              <w:right w:val="single" w:sz="4" w:space="0" w:color="auto"/>
            </w:tcBorders>
            <w:shd w:val="clear" w:color="auto" w:fill="auto"/>
            <w:noWrap/>
            <w:vAlign w:val="bottom"/>
            <w:hideMark/>
          </w:tcPr>
          <w:p w14:paraId="5BDD5B0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550" w:type="dxa"/>
            <w:tcBorders>
              <w:top w:val="nil"/>
              <w:left w:val="nil"/>
              <w:bottom w:val="single" w:sz="4" w:space="0" w:color="auto"/>
              <w:right w:val="single" w:sz="4" w:space="0" w:color="auto"/>
            </w:tcBorders>
            <w:shd w:val="clear" w:color="auto" w:fill="auto"/>
            <w:noWrap/>
            <w:vAlign w:val="bottom"/>
            <w:hideMark/>
          </w:tcPr>
          <w:p w14:paraId="55FA8E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461" w:type="dxa"/>
            <w:tcBorders>
              <w:top w:val="nil"/>
              <w:left w:val="nil"/>
              <w:bottom w:val="single" w:sz="4" w:space="0" w:color="auto"/>
              <w:right w:val="single" w:sz="4" w:space="0" w:color="auto"/>
            </w:tcBorders>
            <w:shd w:val="clear" w:color="auto" w:fill="auto"/>
            <w:noWrap/>
            <w:vAlign w:val="bottom"/>
            <w:hideMark/>
          </w:tcPr>
          <w:p w14:paraId="082F7A7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550" w:type="dxa"/>
            <w:tcBorders>
              <w:top w:val="nil"/>
              <w:left w:val="nil"/>
              <w:bottom w:val="single" w:sz="4" w:space="0" w:color="auto"/>
              <w:right w:val="single" w:sz="4" w:space="0" w:color="auto"/>
            </w:tcBorders>
            <w:shd w:val="clear" w:color="auto" w:fill="auto"/>
            <w:noWrap/>
            <w:vAlign w:val="bottom"/>
            <w:hideMark/>
          </w:tcPr>
          <w:p w14:paraId="207961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461" w:type="dxa"/>
            <w:tcBorders>
              <w:top w:val="nil"/>
              <w:left w:val="nil"/>
              <w:bottom w:val="single" w:sz="4" w:space="0" w:color="auto"/>
              <w:right w:val="single" w:sz="4" w:space="0" w:color="auto"/>
            </w:tcBorders>
            <w:shd w:val="clear" w:color="auto" w:fill="auto"/>
            <w:noWrap/>
            <w:vAlign w:val="bottom"/>
            <w:hideMark/>
          </w:tcPr>
          <w:p w14:paraId="6BA8B4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550" w:type="dxa"/>
            <w:tcBorders>
              <w:top w:val="nil"/>
              <w:left w:val="nil"/>
              <w:bottom w:val="single" w:sz="4" w:space="0" w:color="auto"/>
              <w:right w:val="single" w:sz="4" w:space="0" w:color="auto"/>
            </w:tcBorders>
            <w:shd w:val="clear" w:color="auto" w:fill="auto"/>
            <w:noWrap/>
            <w:vAlign w:val="bottom"/>
            <w:hideMark/>
          </w:tcPr>
          <w:p w14:paraId="42144A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461" w:type="dxa"/>
            <w:tcBorders>
              <w:top w:val="nil"/>
              <w:left w:val="nil"/>
              <w:bottom w:val="single" w:sz="4" w:space="0" w:color="auto"/>
              <w:right w:val="single" w:sz="4" w:space="0" w:color="auto"/>
            </w:tcBorders>
            <w:shd w:val="clear" w:color="auto" w:fill="auto"/>
            <w:noWrap/>
            <w:vAlign w:val="bottom"/>
            <w:hideMark/>
          </w:tcPr>
          <w:p w14:paraId="1F7941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461" w:type="dxa"/>
            <w:tcBorders>
              <w:top w:val="nil"/>
              <w:left w:val="nil"/>
              <w:bottom w:val="single" w:sz="4" w:space="0" w:color="auto"/>
              <w:right w:val="single" w:sz="4" w:space="0" w:color="auto"/>
            </w:tcBorders>
            <w:shd w:val="clear" w:color="auto" w:fill="auto"/>
            <w:noWrap/>
            <w:vAlign w:val="bottom"/>
            <w:hideMark/>
          </w:tcPr>
          <w:p w14:paraId="09E3B9C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461" w:type="dxa"/>
            <w:tcBorders>
              <w:top w:val="nil"/>
              <w:left w:val="nil"/>
              <w:bottom w:val="single" w:sz="4" w:space="0" w:color="auto"/>
              <w:right w:val="single" w:sz="4" w:space="0" w:color="auto"/>
            </w:tcBorders>
            <w:shd w:val="clear" w:color="auto" w:fill="auto"/>
            <w:noWrap/>
            <w:vAlign w:val="bottom"/>
            <w:hideMark/>
          </w:tcPr>
          <w:p w14:paraId="005AF1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805" w:type="dxa"/>
            <w:tcBorders>
              <w:top w:val="nil"/>
              <w:left w:val="nil"/>
              <w:bottom w:val="single" w:sz="4" w:space="0" w:color="auto"/>
              <w:right w:val="single" w:sz="4" w:space="0" w:color="auto"/>
            </w:tcBorders>
            <w:shd w:val="clear" w:color="auto" w:fill="auto"/>
            <w:noWrap/>
            <w:vAlign w:val="bottom"/>
            <w:hideMark/>
          </w:tcPr>
          <w:p w14:paraId="3BEE4A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222</w:t>
            </w:r>
          </w:p>
        </w:tc>
      </w:tr>
      <w:tr w:rsidR="00450504" w:rsidRPr="00450504" w14:paraId="614233BF"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DD88BD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tc>
        <w:tc>
          <w:tcPr>
            <w:tcW w:w="595" w:type="dxa"/>
            <w:tcBorders>
              <w:top w:val="nil"/>
              <w:left w:val="nil"/>
              <w:bottom w:val="single" w:sz="4" w:space="0" w:color="auto"/>
              <w:right w:val="single" w:sz="4" w:space="0" w:color="auto"/>
            </w:tcBorders>
            <w:shd w:val="clear" w:color="auto" w:fill="auto"/>
            <w:noWrap/>
            <w:vAlign w:val="bottom"/>
            <w:hideMark/>
          </w:tcPr>
          <w:p w14:paraId="077A1712"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IT</w:t>
            </w:r>
          </w:p>
        </w:tc>
        <w:tc>
          <w:tcPr>
            <w:tcW w:w="461" w:type="dxa"/>
            <w:tcBorders>
              <w:top w:val="nil"/>
              <w:left w:val="nil"/>
              <w:bottom w:val="single" w:sz="4" w:space="0" w:color="auto"/>
              <w:right w:val="single" w:sz="4" w:space="0" w:color="auto"/>
            </w:tcBorders>
            <w:shd w:val="clear" w:color="auto" w:fill="auto"/>
            <w:noWrap/>
            <w:vAlign w:val="bottom"/>
            <w:hideMark/>
          </w:tcPr>
          <w:p w14:paraId="71D3BE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461" w:type="dxa"/>
            <w:tcBorders>
              <w:top w:val="nil"/>
              <w:left w:val="nil"/>
              <w:bottom w:val="single" w:sz="4" w:space="0" w:color="auto"/>
              <w:right w:val="single" w:sz="4" w:space="0" w:color="auto"/>
            </w:tcBorders>
            <w:shd w:val="clear" w:color="auto" w:fill="auto"/>
            <w:noWrap/>
            <w:vAlign w:val="bottom"/>
            <w:hideMark/>
          </w:tcPr>
          <w:p w14:paraId="63306D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461" w:type="dxa"/>
            <w:tcBorders>
              <w:top w:val="nil"/>
              <w:left w:val="nil"/>
              <w:bottom w:val="single" w:sz="4" w:space="0" w:color="auto"/>
              <w:right w:val="single" w:sz="4" w:space="0" w:color="auto"/>
            </w:tcBorders>
            <w:shd w:val="clear" w:color="auto" w:fill="auto"/>
            <w:noWrap/>
            <w:vAlign w:val="bottom"/>
            <w:hideMark/>
          </w:tcPr>
          <w:p w14:paraId="53D8EB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461" w:type="dxa"/>
            <w:tcBorders>
              <w:top w:val="nil"/>
              <w:left w:val="nil"/>
              <w:bottom w:val="single" w:sz="4" w:space="0" w:color="auto"/>
              <w:right w:val="single" w:sz="4" w:space="0" w:color="auto"/>
            </w:tcBorders>
            <w:shd w:val="clear" w:color="auto" w:fill="auto"/>
            <w:noWrap/>
            <w:vAlign w:val="bottom"/>
            <w:hideMark/>
          </w:tcPr>
          <w:p w14:paraId="43C9C8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550" w:type="dxa"/>
            <w:tcBorders>
              <w:top w:val="nil"/>
              <w:left w:val="nil"/>
              <w:bottom w:val="single" w:sz="4" w:space="0" w:color="auto"/>
              <w:right w:val="single" w:sz="4" w:space="0" w:color="auto"/>
            </w:tcBorders>
            <w:shd w:val="clear" w:color="auto" w:fill="auto"/>
            <w:noWrap/>
            <w:vAlign w:val="bottom"/>
            <w:hideMark/>
          </w:tcPr>
          <w:p w14:paraId="2F2319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461" w:type="dxa"/>
            <w:tcBorders>
              <w:top w:val="nil"/>
              <w:left w:val="nil"/>
              <w:bottom w:val="single" w:sz="4" w:space="0" w:color="auto"/>
              <w:right w:val="single" w:sz="4" w:space="0" w:color="auto"/>
            </w:tcBorders>
            <w:shd w:val="clear" w:color="auto" w:fill="auto"/>
            <w:noWrap/>
            <w:vAlign w:val="bottom"/>
            <w:hideMark/>
          </w:tcPr>
          <w:p w14:paraId="7094B4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550" w:type="dxa"/>
            <w:tcBorders>
              <w:top w:val="nil"/>
              <w:left w:val="nil"/>
              <w:bottom w:val="single" w:sz="4" w:space="0" w:color="auto"/>
              <w:right w:val="single" w:sz="4" w:space="0" w:color="auto"/>
            </w:tcBorders>
            <w:shd w:val="clear" w:color="auto" w:fill="auto"/>
            <w:noWrap/>
            <w:vAlign w:val="bottom"/>
            <w:hideMark/>
          </w:tcPr>
          <w:p w14:paraId="13DFB2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461" w:type="dxa"/>
            <w:tcBorders>
              <w:top w:val="nil"/>
              <w:left w:val="nil"/>
              <w:bottom w:val="single" w:sz="4" w:space="0" w:color="auto"/>
              <w:right w:val="single" w:sz="4" w:space="0" w:color="auto"/>
            </w:tcBorders>
            <w:shd w:val="clear" w:color="auto" w:fill="auto"/>
            <w:noWrap/>
            <w:vAlign w:val="bottom"/>
            <w:hideMark/>
          </w:tcPr>
          <w:p w14:paraId="07E229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550" w:type="dxa"/>
            <w:tcBorders>
              <w:top w:val="nil"/>
              <w:left w:val="nil"/>
              <w:bottom w:val="single" w:sz="4" w:space="0" w:color="auto"/>
              <w:right w:val="single" w:sz="4" w:space="0" w:color="auto"/>
            </w:tcBorders>
            <w:shd w:val="clear" w:color="auto" w:fill="auto"/>
            <w:noWrap/>
            <w:vAlign w:val="bottom"/>
            <w:hideMark/>
          </w:tcPr>
          <w:p w14:paraId="0A6725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39</w:t>
            </w:r>
          </w:p>
        </w:tc>
        <w:tc>
          <w:tcPr>
            <w:tcW w:w="461" w:type="dxa"/>
            <w:tcBorders>
              <w:top w:val="nil"/>
              <w:left w:val="nil"/>
              <w:bottom w:val="single" w:sz="4" w:space="0" w:color="auto"/>
              <w:right w:val="single" w:sz="4" w:space="0" w:color="auto"/>
            </w:tcBorders>
            <w:shd w:val="clear" w:color="auto" w:fill="auto"/>
            <w:noWrap/>
            <w:vAlign w:val="bottom"/>
            <w:hideMark/>
          </w:tcPr>
          <w:p w14:paraId="3223E3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461" w:type="dxa"/>
            <w:tcBorders>
              <w:top w:val="nil"/>
              <w:left w:val="nil"/>
              <w:bottom w:val="single" w:sz="4" w:space="0" w:color="auto"/>
              <w:right w:val="single" w:sz="4" w:space="0" w:color="auto"/>
            </w:tcBorders>
            <w:shd w:val="clear" w:color="auto" w:fill="auto"/>
            <w:noWrap/>
            <w:vAlign w:val="bottom"/>
            <w:hideMark/>
          </w:tcPr>
          <w:p w14:paraId="25EAE8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w:t>
            </w:r>
          </w:p>
        </w:tc>
        <w:tc>
          <w:tcPr>
            <w:tcW w:w="461" w:type="dxa"/>
            <w:tcBorders>
              <w:top w:val="nil"/>
              <w:left w:val="nil"/>
              <w:bottom w:val="single" w:sz="4" w:space="0" w:color="auto"/>
              <w:right w:val="single" w:sz="4" w:space="0" w:color="auto"/>
            </w:tcBorders>
            <w:shd w:val="clear" w:color="auto" w:fill="auto"/>
            <w:noWrap/>
            <w:vAlign w:val="bottom"/>
            <w:hideMark/>
          </w:tcPr>
          <w:p w14:paraId="3FDC45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w:t>
            </w:r>
          </w:p>
        </w:tc>
        <w:tc>
          <w:tcPr>
            <w:tcW w:w="805" w:type="dxa"/>
            <w:tcBorders>
              <w:top w:val="nil"/>
              <w:left w:val="nil"/>
              <w:bottom w:val="single" w:sz="4" w:space="0" w:color="auto"/>
              <w:right w:val="single" w:sz="4" w:space="0" w:color="auto"/>
            </w:tcBorders>
            <w:shd w:val="clear" w:color="auto" w:fill="auto"/>
            <w:noWrap/>
            <w:vAlign w:val="bottom"/>
            <w:hideMark/>
          </w:tcPr>
          <w:p w14:paraId="005F40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349</w:t>
            </w:r>
          </w:p>
        </w:tc>
      </w:tr>
    </w:tbl>
    <w:p w14:paraId="43C817FB" w14:textId="77777777" w:rsidR="00450504" w:rsidRPr="00450504" w:rsidRDefault="00450504" w:rsidP="00450504">
      <w:pPr>
        <w:spacing w:before="120" w:after="120" w:line="264" w:lineRule="auto"/>
        <w:jc w:val="both"/>
        <w:rPr>
          <w:rFonts w:ascii="Arial" w:eastAsia="Times New Roman" w:hAnsi="Arial"/>
          <w:szCs w:val="20"/>
          <w:lang w:val="en-US" w:eastAsia="fr-FR"/>
        </w:rPr>
      </w:pPr>
    </w:p>
    <w:p w14:paraId="6E4CC821" w14:textId="77777777" w:rsidR="00450504" w:rsidRPr="00450504" w:rsidRDefault="00450504" w:rsidP="00450504">
      <w:pPr>
        <w:spacing w:after="0" w:line="240" w:lineRule="auto"/>
        <w:rPr>
          <w:rFonts w:ascii="Arial" w:eastAsia="Times New Roman" w:hAnsi="Arial"/>
          <w:szCs w:val="20"/>
          <w:lang w:val="en-US" w:eastAsia="fr-FR"/>
        </w:rPr>
      </w:pPr>
      <w:r w:rsidRPr="00450504">
        <w:rPr>
          <w:rFonts w:ascii="Arial" w:eastAsia="Times New Roman" w:hAnsi="Arial"/>
          <w:szCs w:val="20"/>
          <w:lang w:val="en-US" w:eastAsia="fr-FR"/>
        </w:rPr>
        <w:br w:type="page"/>
      </w:r>
    </w:p>
    <w:p w14:paraId="12A692ED"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7. Choices of Language 2 of the pupils whose L1 is the HCL</w:t>
      </w:r>
    </w:p>
    <w:tbl>
      <w:tblPr>
        <w:tblW w:w="14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960"/>
        <w:gridCol w:w="960"/>
        <w:gridCol w:w="960"/>
        <w:gridCol w:w="960"/>
        <w:gridCol w:w="960"/>
        <w:gridCol w:w="960"/>
        <w:gridCol w:w="960"/>
        <w:gridCol w:w="960"/>
        <w:gridCol w:w="960"/>
        <w:gridCol w:w="960"/>
        <w:gridCol w:w="960"/>
        <w:gridCol w:w="960"/>
        <w:gridCol w:w="960"/>
        <w:gridCol w:w="960"/>
      </w:tblGrid>
      <w:tr w:rsidR="00450504" w:rsidRPr="00450504" w14:paraId="16C08FFB" w14:textId="77777777" w:rsidTr="00450504">
        <w:trPr>
          <w:trHeight w:val="555"/>
        </w:trPr>
        <w:tc>
          <w:tcPr>
            <w:tcW w:w="1473" w:type="dxa"/>
            <w:shd w:val="clear" w:color="DDEBF7" w:fill="DDEBF7"/>
            <w:noWrap/>
            <w:vAlign w:val="center"/>
            <w:hideMark/>
          </w:tcPr>
          <w:p w14:paraId="1B5F482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szCs w:val="20"/>
                <w:lang w:val="en-US" w:eastAsia="fr-FR"/>
              </w:rPr>
              <w:br w:type="page"/>
            </w:r>
            <w:r w:rsidRPr="00450504">
              <w:rPr>
                <w:rFonts w:ascii="Arial" w:eastAsia="Times New Roman" w:hAnsi="Arial" w:cs="Arial"/>
                <w:b/>
                <w:bCs/>
                <w:color w:val="000000"/>
                <w:sz w:val="20"/>
                <w:szCs w:val="20"/>
                <w:lang w:val="en-US"/>
              </w:rPr>
              <w:t>School</w:t>
            </w:r>
          </w:p>
        </w:tc>
        <w:tc>
          <w:tcPr>
            <w:tcW w:w="960" w:type="dxa"/>
            <w:shd w:val="clear" w:color="DDEBF7" w:fill="DDEBF7"/>
            <w:noWrap/>
            <w:vAlign w:val="center"/>
            <w:hideMark/>
          </w:tcPr>
          <w:p w14:paraId="31606AB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L2</w:t>
            </w:r>
          </w:p>
        </w:tc>
        <w:tc>
          <w:tcPr>
            <w:tcW w:w="960" w:type="dxa"/>
            <w:shd w:val="clear" w:color="DDEBF7" w:fill="DDEBF7"/>
            <w:noWrap/>
            <w:vAlign w:val="center"/>
            <w:hideMark/>
          </w:tcPr>
          <w:p w14:paraId="5AE9F6A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w:t>
            </w:r>
          </w:p>
        </w:tc>
        <w:tc>
          <w:tcPr>
            <w:tcW w:w="960" w:type="dxa"/>
            <w:shd w:val="clear" w:color="DDEBF7" w:fill="DDEBF7"/>
            <w:noWrap/>
            <w:vAlign w:val="center"/>
            <w:hideMark/>
          </w:tcPr>
          <w:p w14:paraId="5CA8ED5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P2</w:t>
            </w:r>
          </w:p>
        </w:tc>
        <w:tc>
          <w:tcPr>
            <w:tcW w:w="960" w:type="dxa"/>
            <w:shd w:val="clear" w:color="DDEBF7" w:fill="DDEBF7"/>
            <w:noWrap/>
            <w:vAlign w:val="center"/>
            <w:hideMark/>
          </w:tcPr>
          <w:p w14:paraId="57A5052E"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w:t>
            </w:r>
          </w:p>
        </w:tc>
        <w:tc>
          <w:tcPr>
            <w:tcW w:w="960" w:type="dxa"/>
            <w:shd w:val="clear" w:color="DDEBF7" w:fill="DDEBF7"/>
            <w:noWrap/>
            <w:vAlign w:val="center"/>
            <w:hideMark/>
          </w:tcPr>
          <w:p w14:paraId="70C49DDC"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P4</w:t>
            </w:r>
          </w:p>
        </w:tc>
        <w:tc>
          <w:tcPr>
            <w:tcW w:w="960" w:type="dxa"/>
            <w:shd w:val="clear" w:color="DDEBF7" w:fill="DDEBF7"/>
            <w:noWrap/>
            <w:vAlign w:val="center"/>
            <w:hideMark/>
          </w:tcPr>
          <w:p w14:paraId="41E8ED3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P5</w:t>
            </w:r>
          </w:p>
        </w:tc>
        <w:tc>
          <w:tcPr>
            <w:tcW w:w="960" w:type="dxa"/>
            <w:shd w:val="clear" w:color="DDEBF7" w:fill="DDEBF7"/>
            <w:noWrap/>
            <w:vAlign w:val="center"/>
            <w:hideMark/>
          </w:tcPr>
          <w:p w14:paraId="1FE05CC6"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960" w:type="dxa"/>
            <w:shd w:val="clear" w:color="DDEBF7" w:fill="DDEBF7"/>
            <w:noWrap/>
            <w:vAlign w:val="center"/>
            <w:hideMark/>
          </w:tcPr>
          <w:p w14:paraId="7D53E7F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w:t>
            </w:r>
          </w:p>
        </w:tc>
        <w:tc>
          <w:tcPr>
            <w:tcW w:w="960" w:type="dxa"/>
            <w:shd w:val="clear" w:color="DDEBF7" w:fill="DDEBF7"/>
            <w:noWrap/>
            <w:vAlign w:val="center"/>
            <w:hideMark/>
          </w:tcPr>
          <w:p w14:paraId="16F6552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S3</w:t>
            </w:r>
          </w:p>
        </w:tc>
        <w:tc>
          <w:tcPr>
            <w:tcW w:w="960" w:type="dxa"/>
            <w:shd w:val="clear" w:color="DDEBF7" w:fill="DDEBF7"/>
            <w:noWrap/>
            <w:vAlign w:val="center"/>
            <w:hideMark/>
          </w:tcPr>
          <w:p w14:paraId="032EA1F4"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w:t>
            </w:r>
          </w:p>
        </w:tc>
        <w:tc>
          <w:tcPr>
            <w:tcW w:w="960" w:type="dxa"/>
            <w:shd w:val="clear" w:color="DDEBF7" w:fill="DDEBF7"/>
            <w:noWrap/>
            <w:vAlign w:val="center"/>
            <w:hideMark/>
          </w:tcPr>
          <w:p w14:paraId="2F07B1C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S5</w:t>
            </w:r>
          </w:p>
        </w:tc>
        <w:tc>
          <w:tcPr>
            <w:tcW w:w="960" w:type="dxa"/>
            <w:shd w:val="clear" w:color="DDEBF7" w:fill="DDEBF7"/>
            <w:noWrap/>
            <w:vAlign w:val="center"/>
            <w:hideMark/>
          </w:tcPr>
          <w:p w14:paraId="553B281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S6</w:t>
            </w:r>
          </w:p>
        </w:tc>
        <w:tc>
          <w:tcPr>
            <w:tcW w:w="960" w:type="dxa"/>
            <w:shd w:val="clear" w:color="DDEBF7" w:fill="DDEBF7"/>
            <w:noWrap/>
            <w:vAlign w:val="center"/>
            <w:hideMark/>
          </w:tcPr>
          <w:p w14:paraId="597D9ED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S7</w:t>
            </w:r>
          </w:p>
        </w:tc>
        <w:tc>
          <w:tcPr>
            <w:tcW w:w="960" w:type="dxa"/>
            <w:shd w:val="clear" w:color="auto" w:fill="DBE5F1"/>
            <w:noWrap/>
            <w:vAlign w:val="center"/>
            <w:hideMark/>
          </w:tcPr>
          <w:p w14:paraId="4343AFE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TOTAL</w:t>
            </w:r>
          </w:p>
        </w:tc>
      </w:tr>
      <w:tr w:rsidR="00450504" w:rsidRPr="00450504" w14:paraId="5590AFBD" w14:textId="77777777" w:rsidTr="00450504">
        <w:trPr>
          <w:trHeight w:val="255"/>
        </w:trPr>
        <w:tc>
          <w:tcPr>
            <w:tcW w:w="1473" w:type="dxa"/>
            <w:vMerge w:val="restart"/>
            <w:shd w:val="clear" w:color="auto" w:fill="auto"/>
            <w:noWrap/>
            <w:vAlign w:val="bottom"/>
            <w:hideMark/>
          </w:tcPr>
          <w:p w14:paraId="7460603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p w14:paraId="3057AAC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p w14:paraId="2E4009F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color w:val="000000"/>
                <w:sz w:val="20"/>
                <w:szCs w:val="20"/>
                <w:lang w:val="en-US"/>
              </w:rPr>
              <w:t> </w:t>
            </w:r>
          </w:p>
        </w:tc>
        <w:tc>
          <w:tcPr>
            <w:tcW w:w="960" w:type="dxa"/>
            <w:shd w:val="clear" w:color="auto" w:fill="auto"/>
            <w:noWrap/>
            <w:vAlign w:val="bottom"/>
            <w:hideMark/>
          </w:tcPr>
          <w:p w14:paraId="69CBD306"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4B6B7C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58698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782C5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EF17F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1C68A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08C41E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66CAE3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07C53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C93CCD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1D2747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6DE89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22483F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8BEAA1B"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16</w:t>
            </w:r>
          </w:p>
        </w:tc>
      </w:tr>
      <w:tr w:rsidR="00450504" w:rsidRPr="00450504" w14:paraId="70CA99AE" w14:textId="77777777" w:rsidTr="00450504">
        <w:trPr>
          <w:trHeight w:val="255"/>
        </w:trPr>
        <w:tc>
          <w:tcPr>
            <w:tcW w:w="1473" w:type="dxa"/>
            <w:vMerge/>
            <w:shd w:val="clear" w:color="auto" w:fill="auto"/>
            <w:noWrap/>
            <w:vAlign w:val="bottom"/>
            <w:hideMark/>
          </w:tcPr>
          <w:p w14:paraId="2AB2CF03"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960" w:type="dxa"/>
            <w:shd w:val="clear" w:color="auto" w:fill="auto"/>
            <w:noWrap/>
            <w:vAlign w:val="bottom"/>
            <w:hideMark/>
          </w:tcPr>
          <w:p w14:paraId="28BC6867"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5EFE07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527BD3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735D4B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5D2958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16271BC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756215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960" w:type="dxa"/>
            <w:shd w:val="clear" w:color="auto" w:fill="auto"/>
            <w:noWrap/>
            <w:vAlign w:val="bottom"/>
            <w:hideMark/>
          </w:tcPr>
          <w:p w14:paraId="4EED6D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05A07C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78E305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38642E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960" w:type="dxa"/>
            <w:shd w:val="clear" w:color="auto" w:fill="auto"/>
            <w:noWrap/>
            <w:vAlign w:val="bottom"/>
            <w:hideMark/>
          </w:tcPr>
          <w:p w14:paraId="7651ED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401364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430D5033"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171</w:t>
            </w:r>
          </w:p>
        </w:tc>
      </w:tr>
      <w:tr w:rsidR="00450504" w:rsidRPr="00450504" w14:paraId="5D7E508E" w14:textId="77777777" w:rsidTr="00450504">
        <w:trPr>
          <w:trHeight w:val="255"/>
        </w:trPr>
        <w:tc>
          <w:tcPr>
            <w:tcW w:w="1473" w:type="dxa"/>
            <w:vMerge/>
            <w:shd w:val="clear" w:color="auto" w:fill="auto"/>
            <w:noWrap/>
            <w:vAlign w:val="bottom"/>
            <w:hideMark/>
          </w:tcPr>
          <w:p w14:paraId="27768A4B"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960" w:type="dxa"/>
            <w:shd w:val="clear" w:color="auto" w:fill="auto"/>
            <w:noWrap/>
            <w:vAlign w:val="bottom"/>
            <w:hideMark/>
          </w:tcPr>
          <w:p w14:paraId="09A4303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7ADBA1E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56DFCE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62F091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1FE5D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566889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36839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506DC8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1EB792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0369C4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BA33D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106A3F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5721E6B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A9BFE79"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86</w:t>
            </w:r>
          </w:p>
        </w:tc>
      </w:tr>
      <w:tr w:rsidR="00450504" w:rsidRPr="00450504" w14:paraId="6592EC95" w14:textId="77777777" w:rsidTr="00450504">
        <w:trPr>
          <w:trHeight w:val="255"/>
        </w:trPr>
        <w:tc>
          <w:tcPr>
            <w:tcW w:w="1473" w:type="dxa"/>
            <w:vMerge w:val="restart"/>
            <w:shd w:val="clear" w:color="auto" w:fill="auto"/>
            <w:noWrap/>
            <w:vAlign w:val="bottom"/>
            <w:hideMark/>
          </w:tcPr>
          <w:p w14:paraId="51E5474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p w14:paraId="63ED4E8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21E99C8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960" w:type="dxa"/>
            <w:shd w:val="clear" w:color="auto" w:fill="auto"/>
            <w:noWrap/>
            <w:vAlign w:val="bottom"/>
            <w:hideMark/>
          </w:tcPr>
          <w:p w14:paraId="1A26D5F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5EEA2B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589113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50A998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155F1B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CBDEE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D8469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BD88D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3DB8BF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396F8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1CA00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3D7E5ED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340915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5B870335"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11</w:t>
            </w:r>
          </w:p>
        </w:tc>
      </w:tr>
      <w:tr w:rsidR="00450504" w:rsidRPr="00450504" w14:paraId="20E030A2" w14:textId="77777777" w:rsidTr="00450504">
        <w:trPr>
          <w:trHeight w:val="255"/>
        </w:trPr>
        <w:tc>
          <w:tcPr>
            <w:tcW w:w="1473" w:type="dxa"/>
            <w:vMerge/>
            <w:shd w:val="clear" w:color="auto" w:fill="auto"/>
            <w:noWrap/>
            <w:vAlign w:val="bottom"/>
            <w:hideMark/>
          </w:tcPr>
          <w:p w14:paraId="508AF24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7D7DB26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5A32427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552C53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209D7C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54AFB2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7354B2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1354E13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3A50CD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48D65B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627DAB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A1ADE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43DB0D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45AC05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734E60B0"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109</w:t>
            </w:r>
          </w:p>
        </w:tc>
      </w:tr>
      <w:tr w:rsidR="00450504" w:rsidRPr="00450504" w14:paraId="2B62C106" w14:textId="77777777" w:rsidTr="00450504">
        <w:trPr>
          <w:trHeight w:val="255"/>
        </w:trPr>
        <w:tc>
          <w:tcPr>
            <w:tcW w:w="1473" w:type="dxa"/>
            <w:vMerge/>
            <w:shd w:val="clear" w:color="auto" w:fill="auto"/>
            <w:noWrap/>
            <w:vAlign w:val="bottom"/>
            <w:hideMark/>
          </w:tcPr>
          <w:p w14:paraId="53B6718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192DDDC6"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0FA1C2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4BA902B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2DD9AC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12C32BC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6473B9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4697AA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384AF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545ACD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3A8403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7595AB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09F2619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3297CA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04361F7D"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54</w:t>
            </w:r>
          </w:p>
        </w:tc>
      </w:tr>
      <w:tr w:rsidR="00450504" w:rsidRPr="00450504" w14:paraId="3B33E5F5" w14:textId="77777777" w:rsidTr="00450504">
        <w:trPr>
          <w:trHeight w:val="255"/>
        </w:trPr>
        <w:tc>
          <w:tcPr>
            <w:tcW w:w="1473" w:type="dxa"/>
            <w:vMerge w:val="restart"/>
            <w:shd w:val="clear" w:color="auto" w:fill="auto"/>
            <w:noWrap/>
            <w:vAlign w:val="bottom"/>
            <w:hideMark/>
          </w:tcPr>
          <w:p w14:paraId="0693C90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p w14:paraId="6E935D0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266455F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960" w:type="dxa"/>
            <w:shd w:val="clear" w:color="auto" w:fill="auto"/>
            <w:noWrap/>
            <w:vAlign w:val="bottom"/>
            <w:hideMark/>
          </w:tcPr>
          <w:p w14:paraId="7243CEB5"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2E5DE30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62DA4A8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6B6AA4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53B01D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3C376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2CB304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6AB405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74D2A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659FB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52407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23138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54403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1D46ABA7"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13</w:t>
            </w:r>
          </w:p>
        </w:tc>
      </w:tr>
      <w:tr w:rsidR="00450504" w:rsidRPr="00450504" w14:paraId="0C30DDAA" w14:textId="77777777" w:rsidTr="00450504">
        <w:trPr>
          <w:trHeight w:val="255"/>
        </w:trPr>
        <w:tc>
          <w:tcPr>
            <w:tcW w:w="1473" w:type="dxa"/>
            <w:vMerge/>
            <w:shd w:val="clear" w:color="auto" w:fill="auto"/>
            <w:noWrap/>
            <w:vAlign w:val="bottom"/>
            <w:hideMark/>
          </w:tcPr>
          <w:p w14:paraId="5109BBF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7D7E1739"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694DF3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6E96551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184AB9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5AD11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5B7DFA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0AF5B7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0F84CC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960" w:type="dxa"/>
            <w:shd w:val="clear" w:color="auto" w:fill="auto"/>
            <w:noWrap/>
            <w:vAlign w:val="bottom"/>
            <w:hideMark/>
          </w:tcPr>
          <w:p w14:paraId="74A05CF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960" w:type="dxa"/>
            <w:shd w:val="clear" w:color="auto" w:fill="auto"/>
            <w:noWrap/>
            <w:vAlign w:val="bottom"/>
            <w:hideMark/>
          </w:tcPr>
          <w:p w14:paraId="471AE8B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6E5D7F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13E105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960" w:type="dxa"/>
            <w:shd w:val="clear" w:color="auto" w:fill="auto"/>
            <w:noWrap/>
            <w:vAlign w:val="bottom"/>
            <w:hideMark/>
          </w:tcPr>
          <w:p w14:paraId="3AA179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5FB3B4ED"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136</w:t>
            </w:r>
          </w:p>
        </w:tc>
      </w:tr>
      <w:tr w:rsidR="00450504" w:rsidRPr="00450504" w14:paraId="3DDDA734" w14:textId="77777777" w:rsidTr="00450504">
        <w:trPr>
          <w:trHeight w:val="270"/>
        </w:trPr>
        <w:tc>
          <w:tcPr>
            <w:tcW w:w="1473" w:type="dxa"/>
            <w:vMerge/>
            <w:shd w:val="clear" w:color="auto" w:fill="auto"/>
            <w:noWrap/>
            <w:vAlign w:val="bottom"/>
            <w:hideMark/>
          </w:tcPr>
          <w:p w14:paraId="49B4760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2B200DD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07C070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7CA17A2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59D873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5FD6B1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4A7113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6F0B5D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22110EC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03704A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05E8B2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4B11EA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094D92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7FFFC9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12E387CE"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65</w:t>
            </w:r>
          </w:p>
        </w:tc>
      </w:tr>
      <w:tr w:rsidR="00450504" w:rsidRPr="00450504" w14:paraId="70C3985D" w14:textId="77777777" w:rsidTr="00450504">
        <w:trPr>
          <w:trHeight w:val="270"/>
        </w:trPr>
        <w:tc>
          <w:tcPr>
            <w:tcW w:w="1473" w:type="dxa"/>
            <w:vMerge w:val="restart"/>
            <w:shd w:val="clear" w:color="auto" w:fill="auto"/>
            <w:noWrap/>
            <w:vAlign w:val="bottom"/>
            <w:hideMark/>
          </w:tcPr>
          <w:p w14:paraId="7B6446A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p w14:paraId="50F7BA4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4AB1290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960" w:type="dxa"/>
            <w:shd w:val="clear" w:color="auto" w:fill="auto"/>
            <w:noWrap/>
            <w:vAlign w:val="bottom"/>
            <w:hideMark/>
          </w:tcPr>
          <w:p w14:paraId="097ED99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626E41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3AD7C9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35FC6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C42F3F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F95D3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31E552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59653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31767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23DF252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2A165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4C442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8353C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6D54FEE5"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15</w:t>
            </w:r>
          </w:p>
        </w:tc>
      </w:tr>
      <w:tr w:rsidR="00450504" w:rsidRPr="00450504" w14:paraId="6A98E397" w14:textId="77777777" w:rsidTr="00450504">
        <w:trPr>
          <w:trHeight w:val="270"/>
        </w:trPr>
        <w:tc>
          <w:tcPr>
            <w:tcW w:w="1473" w:type="dxa"/>
            <w:vMerge/>
            <w:shd w:val="clear" w:color="auto" w:fill="auto"/>
            <w:noWrap/>
            <w:vAlign w:val="bottom"/>
            <w:hideMark/>
          </w:tcPr>
          <w:p w14:paraId="1AB92DA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4D1A5CD4"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07680B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3D7DE4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21C0FF7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04167A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960" w:type="dxa"/>
            <w:shd w:val="clear" w:color="auto" w:fill="auto"/>
            <w:noWrap/>
            <w:vAlign w:val="bottom"/>
            <w:hideMark/>
          </w:tcPr>
          <w:p w14:paraId="6D65CE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75B39E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06D348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72848D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62255B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4E2CC9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272CD2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7D8AC4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4F96E340"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162</w:t>
            </w:r>
          </w:p>
        </w:tc>
      </w:tr>
      <w:tr w:rsidR="00450504" w:rsidRPr="00450504" w14:paraId="789B12D0" w14:textId="77777777" w:rsidTr="00450504">
        <w:trPr>
          <w:trHeight w:val="255"/>
        </w:trPr>
        <w:tc>
          <w:tcPr>
            <w:tcW w:w="1473" w:type="dxa"/>
            <w:vMerge/>
            <w:shd w:val="clear" w:color="auto" w:fill="auto"/>
            <w:noWrap/>
            <w:vAlign w:val="bottom"/>
            <w:hideMark/>
          </w:tcPr>
          <w:p w14:paraId="066013C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2EE3F07E"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798DEF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553890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760607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606D39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593432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29356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297C0E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174658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00B303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6E9B52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57AC2CB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33B45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13D54A96"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81</w:t>
            </w:r>
          </w:p>
        </w:tc>
      </w:tr>
      <w:tr w:rsidR="00450504" w:rsidRPr="00450504" w14:paraId="0BC0DDA6" w14:textId="77777777" w:rsidTr="00450504">
        <w:trPr>
          <w:trHeight w:val="255"/>
        </w:trPr>
        <w:tc>
          <w:tcPr>
            <w:tcW w:w="1473" w:type="dxa"/>
            <w:vMerge w:val="restart"/>
            <w:shd w:val="clear" w:color="auto" w:fill="auto"/>
            <w:noWrap/>
            <w:vAlign w:val="bottom"/>
            <w:hideMark/>
          </w:tcPr>
          <w:p w14:paraId="702DC0D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p w14:paraId="264C5ED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5ADE0F8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960" w:type="dxa"/>
            <w:shd w:val="clear" w:color="auto" w:fill="auto"/>
            <w:noWrap/>
            <w:vAlign w:val="bottom"/>
            <w:hideMark/>
          </w:tcPr>
          <w:p w14:paraId="14069034"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5AD6CC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D6D01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59D339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7528E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55279B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6B8DA8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4805B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B4764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CE6C9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CD4E45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0E49CC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029E4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222F4D9A"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14</w:t>
            </w:r>
          </w:p>
        </w:tc>
      </w:tr>
      <w:tr w:rsidR="00450504" w:rsidRPr="00450504" w14:paraId="5B0663EA" w14:textId="77777777" w:rsidTr="00450504">
        <w:trPr>
          <w:trHeight w:val="255"/>
        </w:trPr>
        <w:tc>
          <w:tcPr>
            <w:tcW w:w="1473" w:type="dxa"/>
            <w:vMerge/>
            <w:shd w:val="clear" w:color="auto" w:fill="auto"/>
            <w:noWrap/>
            <w:vAlign w:val="bottom"/>
            <w:hideMark/>
          </w:tcPr>
          <w:p w14:paraId="0103CE7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0A14AF0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568B8C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42A5004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4F0892B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16F03D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960" w:type="dxa"/>
            <w:shd w:val="clear" w:color="auto" w:fill="auto"/>
            <w:noWrap/>
            <w:vAlign w:val="bottom"/>
            <w:hideMark/>
          </w:tcPr>
          <w:p w14:paraId="196806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46C848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0C9B74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42D6ACB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960" w:type="dxa"/>
            <w:shd w:val="clear" w:color="auto" w:fill="auto"/>
            <w:noWrap/>
            <w:vAlign w:val="bottom"/>
            <w:hideMark/>
          </w:tcPr>
          <w:p w14:paraId="40ABD8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1B9C49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55ACB47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5D954E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43EC4B02"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135</w:t>
            </w:r>
          </w:p>
        </w:tc>
      </w:tr>
      <w:tr w:rsidR="00450504" w:rsidRPr="00450504" w14:paraId="3C036DC5" w14:textId="77777777" w:rsidTr="00450504">
        <w:trPr>
          <w:trHeight w:val="255"/>
        </w:trPr>
        <w:tc>
          <w:tcPr>
            <w:tcW w:w="1473" w:type="dxa"/>
            <w:vMerge/>
            <w:shd w:val="clear" w:color="auto" w:fill="auto"/>
            <w:noWrap/>
            <w:vAlign w:val="bottom"/>
            <w:hideMark/>
          </w:tcPr>
          <w:p w14:paraId="1F34003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28F83F2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569A9A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04380EF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75A2B8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7E85400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58F565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59331D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18ECBBC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4CECAA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2E4CDE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561002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3F3C1C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001393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0A215696"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66</w:t>
            </w:r>
          </w:p>
        </w:tc>
      </w:tr>
      <w:tr w:rsidR="00450504" w:rsidRPr="00450504" w14:paraId="746BF23E" w14:textId="77777777" w:rsidTr="00450504">
        <w:trPr>
          <w:trHeight w:val="255"/>
        </w:trPr>
        <w:tc>
          <w:tcPr>
            <w:tcW w:w="1473" w:type="dxa"/>
            <w:vMerge w:val="restart"/>
            <w:shd w:val="clear" w:color="auto" w:fill="auto"/>
            <w:noWrap/>
            <w:vAlign w:val="bottom"/>
            <w:hideMark/>
          </w:tcPr>
          <w:p w14:paraId="6A96E55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p w14:paraId="39E8386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1CC7C6E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960" w:type="dxa"/>
            <w:shd w:val="clear" w:color="auto" w:fill="auto"/>
            <w:noWrap/>
            <w:vAlign w:val="bottom"/>
            <w:hideMark/>
          </w:tcPr>
          <w:p w14:paraId="3726EB8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6B258E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AD103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5F6E02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A61E1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3813F9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71530C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A0BCE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520946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8E051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60978D1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10D29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60FE65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A7E255C"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13</w:t>
            </w:r>
          </w:p>
        </w:tc>
      </w:tr>
      <w:tr w:rsidR="00450504" w:rsidRPr="00450504" w14:paraId="709B8DBA" w14:textId="77777777" w:rsidTr="00450504">
        <w:trPr>
          <w:trHeight w:val="255"/>
        </w:trPr>
        <w:tc>
          <w:tcPr>
            <w:tcW w:w="1473" w:type="dxa"/>
            <w:vMerge/>
            <w:shd w:val="clear" w:color="auto" w:fill="auto"/>
            <w:noWrap/>
            <w:vAlign w:val="bottom"/>
            <w:hideMark/>
          </w:tcPr>
          <w:p w14:paraId="6C391AB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65C3221E"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0A00BC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595CBC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55C1AD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0225FCD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662B0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960" w:type="dxa"/>
            <w:shd w:val="clear" w:color="auto" w:fill="auto"/>
            <w:noWrap/>
            <w:vAlign w:val="bottom"/>
            <w:hideMark/>
          </w:tcPr>
          <w:p w14:paraId="130DC54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125538B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6A6D23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780244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A1CE5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118E6F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205E96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67BA4951"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141</w:t>
            </w:r>
          </w:p>
        </w:tc>
      </w:tr>
      <w:tr w:rsidR="00450504" w:rsidRPr="00450504" w14:paraId="0130B600" w14:textId="77777777" w:rsidTr="00450504">
        <w:trPr>
          <w:trHeight w:val="255"/>
        </w:trPr>
        <w:tc>
          <w:tcPr>
            <w:tcW w:w="1473" w:type="dxa"/>
            <w:vMerge/>
            <w:shd w:val="clear" w:color="auto" w:fill="auto"/>
            <w:noWrap/>
            <w:vAlign w:val="bottom"/>
            <w:hideMark/>
          </w:tcPr>
          <w:p w14:paraId="1A99089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7BEB519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0DA6B5D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F9A25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67A58A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54C283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454215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1340D7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398AB7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19A8DCC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7E2A73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3D8C42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48CE59C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2F568FC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26D62AB2"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70</w:t>
            </w:r>
          </w:p>
        </w:tc>
      </w:tr>
      <w:tr w:rsidR="00450504" w:rsidRPr="00450504" w14:paraId="7D4436B6" w14:textId="77777777" w:rsidTr="00450504">
        <w:trPr>
          <w:trHeight w:val="255"/>
        </w:trPr>
        <w:tc>
          <w:tcPr>
            <w:tcW w:w="1473" w:type="dxa"/>
            <w:vMerge w:val="restart"/>
            <w:shd w:val="clear" w:color="auto" w:fill="auto"/>
            <w:noWrap/>
            <w:vAlign w:val="bottom"/>
            <w:hideMark/>
          </w:tcPr>
          <w:p w14:paraId="44C2CE7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p w14:paraId="00780C2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1877978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960" w:type="dxa"/>
            <w:shd w:val="clear" w:color="auto" w:fill="auto"/>
            <w:noWrap/>
            <w:vAlign w:val="bottom"/>
            <w:hideMark/>
          </w:tcPr>
          <w:p w14:paraId="3EFBE716"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60DD17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CD431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13885C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7159DC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1F675C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5B6425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2C1268D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594C41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5D7B31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5A2C00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651350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1136E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518BDA58"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22</w:t>
            </w:r>
          </w:p>
        </w:tc>
      </w:tr>
      <w:tr w:rsidR="00450504" w:rsidRPr="00450504" w14:paraId="373F3C43" w14:textId="77777777" w:rsidTr="00450504">
        <w:trPr>
          <w:trHeight w:val="255"/>
        </w:trPr>
        <w:tc>
          <w:tcPr>
            <w:tcW w:w="1473" w:type="dxa"/>
            <w:vMerge/>
            <w:shd w:val="clear" w:color="auto" w:fill="auto"/>
            <w:noWrap/>
            <w:vAlign w:val="bottom"/>
            <w:hideMark/>
          </w:tcPr>
          <w:p w14:paraId="3CF3CEA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704C34F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369990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3C4D0A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7299F2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16EB87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64B92D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960" w:type="dxa"/>
            <w:shd w:val="clear" w:color="auto" w:fill="auto"/>
            <w:noWrap/>
            <w:vAlign w:val="bottom"/>
            <w:hideMark/>
          </w:tcPr>
          <w:p w14:paraId="2F230E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60" w:type="dxa"/>
            <w:shd w:val="clear" w:color="auto" w:fill="auto"/>
            <w:noWrap/>
            <w:vAlign w:val="bottom"/>
            <w:hideMark/>
          </w:tcPr>
          <w:p w14:paraId="6EE769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960" w:type="dxa"/>
            <w:shd w:val="clear" w:color="auto" w:fill="auto"/>
            <w:noWrap/>
            <w:vAlign w:val="bottom"/>
            <w:hideMark/>
          </w:tcPr>
          <w:p w14:paraId="3ED947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309616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960" w:type="dxa"/>
            <w:shd w:val="clear" w:color="auto" w:fill="auto"/>
            <w:noWrap/>
            <w:vAlign w:val="bottom"/>
            <w:hideMark/>
          </w:tcPr>
          <w:p w14:paraId="08D73C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60" w:type="dxa"/>
            <w:shd w:val="clear" w:color="auto" w:fill="auto"/>
            <w:noWrap/>
            <w:vAlign w:val="bottom"/>
            <w:hideMark/>
          </w:tcPr>
          <w:p w14:paraId="444316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960" w:type="dxa"/>
            <w:shd w:val="clear" w:color="auto" w:fill="auto"/>
            <w:noWrap/>
            <w:vAlign w:val="bottom"/>
            <w:hideMark/>
          </w:tcPr>
          <w:p w14:paraId="5CC5EA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960" w:type="dxa"/>
            <w:shd w:val="clear" w:color="auto" w:fill="auto"/>
            <w:noWrap/>
            <w:vAlign w:val="bottom"/>
            <w:hideMark/>
          </w:tcPr>
          <w:p w14:paraId="2FBE6BED"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221</w:t>
            </w:r>
          </w:p>
        </w:tc>
      </w:tr>
      <w:tr w:rsidR="00450504" w:rsidRPr="00450504" w14:paraId="795852DF" w14:textId="77777777" w:rsidTr="00450504">
        <w:trPr>
          <w:trHeight w:val="255"/>
        </w:trPr>
        <w:tc>
          <w:tcPr>
            <w:tcW w:w="1473" w:type="dxa"/>
            <w:vMerge/>
            <w:shd w:val="clear" w:color="auto" w:fill="auto"/>
            <w:noWrap/>
            <w:vAlign w:val="bottom"/>
            <w:hideMark/>
          </w:tcPr>
          <w:p w14:paraId="0FF7B60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960" w:type="dxa"/>
            <w:shd w:val="clear" w:color="auto" w:fill="auto"/>
            <w:noWrap/>
            <w:vAlign w:val="bottom"/>
            <w:hideMark/>
          </w:tcPr>
          <w:p w14:paraId="2D0EDC4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2E261A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06D20C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432F45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07783A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2A6128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6C6683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33C365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6A1CF8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746E36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431C84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38193B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3AFB59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57AF40DD"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108</w:t>
            </w:r>
          </w:p>
        </w:tc>
      </w:tr>
      <w:tr w:rsidR="00450504" w:rsidRPr="00450504" w14:paraId="7241F47A" w14:textId="77777777" w:rsidTr="00450504">
        <w:trPr>
          <w:trHeight w:val="255"/>
        </w:trPr>
        <w:tc>
          <w:tcPr>
            <w:tcW w:w="2433" w:type="dxa"/>
            <w:gridSpan w:val="2"/>
            <w:shd w:val="clear" w:color="auto" w:fill="DBE5F1"/>
            <w:noWrap/>
            <w:vAlign w:val="bottom"/>
            <w:hideMark/>
          </w:tcPr>
          <w:p w14:paraId="4C702721" w14:textId="77777777" w:rsidR="00450504" w:rsidRPr="00450504" w:rsidRDefault="00450504" w:rsidP="00450504">
            <w:pPr>
              <w:spacing w:after="0" w:line="240" w:lineRule="auto"/>
              <w:rPr>
                <w:rFonts w:ascii="Times New Roman" w:eastAsia="Times New Roman" w:hAnsi="Times New Roman"/>
                <w:b/>
                <w:sz w:val="20"/>
                <w:szCs w:val="20"/>
                <w:lang w:val="en-US"/>
              </w:rPr>
            </w:pPr>
            <w:r w:rsidRPr="00450504">
              <w:rPr>
                <w:rFonts w:ascii="Arial" w:eastAsia="Times New Roman" w:hAnsi="Arial" w:cs="Arial"/>
                <w:b/>
                <w:color w:val="000000"/>
                <w:sz w:val="20"/>
                <w:szCs w:val="20"/>
                <w:lang w:val="en-US"/>
              </w:rPr>
              <w:t>TOTAL</w:t>
            </w:r>
          </w:p>
        </w:tc>
        <w:tc>
          <w:tcPr>
            <w:tcW w:w="960" w:type="dxa"/>
            <w:shd w:val="clear" w:color="auto" w:fill="DBE5F1"/>
            <w:noWrap/>
            <w:vAlign w:val="bottom"/>
            <w:hideMark/>
          </w:tcPr>
          <w:p w14:paraId="0599E90B"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121</w:t>
            </w:r>
          </w:p>
        </w:tc>
        <w:tc>
          <w:tcPr>
            <w:tcW w:w="960" w:type="dxa"/>
            <w:shd w:val="clear" w:color="auto" w:fill="DBE5F1"/>
            <w:noWrap/>
            <w:vAlign w:val="bottom"/>
            <w:hideMark/>
          </w:tcPr>
          <w:p w14:paraId="7C8E0C7B"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99</w:t>
            </w:r>
          </w:p>
        </w:tc>
        <w:tc>
          <w:tcPr>
            <w:tcW w:w="960" w:type="dxa"/>
            <w:shd w:val="clear" w:color="auto" w:fill="DBE5F1"/>
            <w:noWrap/>
            <w:vAlign w:val="bottom"/>
            <w:hideMark/>
          </w:tcPr>
          <w:p w14:paraId="7081C171"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122</w:t>
            </w:r>
          </w:p>
        </w:tc>
        <w:tc>
          <w:tcPr>
            <w:tcW w:w="960" w:type="dxa"/>
            <w:shd w:val="clear" w:color="auto" w:fill="DBE5F1"/>
            <w:noWrap/>
            <w:vAlign w:val="bottom"/>
            <w:hideMark/>
          </w:tcPr>
          <w:p w14:paraId="3CE70882"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129</w:t>
            </w:r>
          </w:p>
        </w:tc>
        <w:tc>
          <w:tcPr>
            <w:tcW w:w="960" w:type="dxa"/>
            <w:shd w:val="clear" w:color="auto" w:fill="DBE5F1"/>
            <w:noWrap/>
            <w:vAlign w:val="bottom"/>
            <w:hideMark/>
          </w:tcPr>
          <w:p w14:paraId="063E31D5"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139</w:t>
            </w:r>
          </w:p>
        </w:tc>
        <w:tc>
          <w:tcPr>
            <w:tcW w:w="960" w:type="dxa"/>
            <w:shd w:val="clear" w:color="auto" w:fill="DBE5F1"/>
            <w:noWrap/>
            <w:vAlign w:val="bottom"/>
            <w:hideMark/>
          </w:tcPr>
          <w:p w14:paraId="1B0A5A40"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170</w:t>
            </w:r>
          </w:p>
        </w:tc>
        <w:tc>
          <w:tcPr>
            <w:tcW w:w="960" w:type="dxa"/>
            <w:shd w:val="clear" w:color="auto" w:fill="DBE5F1"/>
            <w:noWrap/>
            <w:vAlign w:val="bottom"/>
            <w:hideMark/>
          </w:tcPr>
          <w:p w14:paraId="7735009E"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164</w:t>
            </w:r>
          </w:p>
        </w:tc>
        <w:tc>
          <w:tcPr>
            <w:tcW w:w="960" w:type="dxa"/>
            <w:shd w:val="clear" w:color="auto" w:fill="DBE5F1"/>
            <w:noWrap/>
            <w:vAlign w:val="bottom"/>
            <w:hideMark/>
          </w:tcPr>
          <w:p w14:paraId="4765B684"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167</w:t>
            </w:r>
          </w:p>
        </w:tc>
        <w:tc>
          <w:tcPr>
            <w:tcW w:w="960" w:type="dxa"/>
            <w:shd w:val="clear" w:color="auto" w:fill="DBE5F1"/>
            <w:noWrap/>
            <w:vAlign w:val="bottom"/>
            <w:hideMark/>
          </w:tcPr>
          <w:p w14:paraId="2417CF61"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147</w:t>
            </w:r>
          </w:p>
        </w:tc>
        <w:tc>
          <w:tcPr>
            <w:tcW w:w="960" w:type="dxa"/>
            <w:shd w:val="clear" w:color="auto" w:fill="DBE5F1"/>
            <w:noWrap/>
            <w:vAlign w:val="bottom"/>
            <w:hideMark/>
          </w:tcPr>
          <w:p w14:paraId="407B8585"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148</w:t>
            </w:r>
          </w:p>
        </w:tc>
        <w:tc>
          <w:tcPr>
            <w:tcW w:w="960" w:type="dxa"/>
            <w:shd w:val="clear" w:color="auto" w:fill="DBE5F1"/>
            <w:noWrap/>
            <w:vAlign w:val="bottom"/>
            <w:hideMark/>
          </w:tcPr>
          <w:p w14:paraId="5DBE0B84"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158</w:t>
            </w:r>
          </w:p>
        </w:tc>
        <w:tc>
          <w:tcPr>
            <w:tcW w:w="960" w:type="dxa"/>
            <w:shd w:val="clear" w:color="auto" w:fill="DBE5F1"/>
            <w:noWrap/>
            <w:vAlign w:val="bottom"/>
            <w:hideMark/>
          </w:tcPr>
          <w:p w14:paraId="5ECCBCBD"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145</w:t>
            </w:r>
          </w:p>
        </w:tc>
        <w:tc>
          <w:tcPr>
            <w:tcW w:w="960" w:type="dxa"/>
            <w:shd w:val="clear" w:color="auto" w:fill="DBE5F1"/>
            <w:noWrap/>
            <w:vAlign w:val="bottom"/>
            <w:hideMark/>
          </w:tcPr>
          <w:p w14:paraId="6F718D2D"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1,709</w:t>
            </w:r>
          </w:p>
        </w:tc>
      </w:tr>
    </w:tbl>
    <w:p w14:paraId="674CD358" w14:textId="77777777" w:rsidR="00450504" w:rsidRPr="00450504" w:rsidRDefault="00450504" w:rsidP="00450504">
      <w:pPr>
        <w:spacing w:before="120" w:after="120" w:line="264" w:lineRule="auto"/>
        <w:jc w:val="both"/>
        <w:rPr>
          <w:rFonts w:ascii="Arial" w:eastAsia="Times New Roman" w:hAnsi="Arial"/>
          <w:szCs w:val="20"/>
          <w:lang w:val="en-US" w:eastAsia="fr-FR"/>
        </w:rPr>
        <w:sectPr w:rsidR="00450504" w:rsidRPr="00450504" w:rsidSect="00450504">
          <w:pgSz w:w="16838" w:h="11906" w:orient="landscape"/>
          <w:pgMar w:top="993" w:right="1020" w:bottom="1276" w:left="1020" w:header="601" w:footer="1077" w:gutter="0"/>
          <w:cols w:space="720"/>
          <w:docGrid w:linePitch="299"/>
        </w:sectPr>
      </w:pPr>
    </w:p>
    <w:p w14:paraId="0954CDE2"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 xml:space="preserve">Table 8. Choices of Language 2 and focus on French and German where they are the HCL </w:t>
      </w: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880"/>
        <w:gridCol w:w="1000"/>
        <w:gridCol w:w="718"/>
        <w:gridCol w:w="880"/>
        <w:gridCol w:w="718"/>
        <w:gridCol w:w="718"/>
        <w:gridCol w:w="1240"/>
      </w:tblGrid>
      <w:tr w:rsidR="00450504" w:rsidRPr="00450504" w14:paraId="29BA7A36" w14:textId="77777777" w:rsidTr="00450504">
        <w:trPr>
          <w:trHeight w:val="255"/>
        </w:trPr>
        <w:tc>
          <w:tcPr>
            <w:tcW w:w="2260" w:type="dxa"/>
            <w:shd w:val="clear" w:color="DDEBF7" w:fill="DDEBF7"/>
            <w:noWrap/>
            <w:vAlign w:val="center"/>
            <w:hideMark/>
          </w:tcPr>
          <w:p w14:paraId="156B14B2"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School</w:t>
            </w:r>
          </w:p>
        </w:tc>
        <w:tc>
          <w:tcPr>
            <w:tcW w:w="880" w:type="dxa"/>
            <w:shd w:val="clear" w:color="DDEBF7" w:fill="DDEBF7"/>
            <w:noWrap/>
            <w:vAlign w:val="center"/>
            <w:hideMark/>
          </w:tcPr>
          <w:p w14:paraId="4805AFFA"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DE</w:t>
            </w:r>
          </w:p>
        </w:tc>
        <w:tc>
          <w:tcPr>
            <w:tcW w:w="1000" w:type="dxa"/>
            <w:shd w:val="clear" w:color="DDEBF7" w:fill="DDEBF7"/>
            <w:noWrap/>
            <w:vAlign w:val="center"/>
            <w:hideMark/>
          </w:tcPr>
          <w:p w14:paraId="1D3CF652"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EN</w:t>
            </w:r>
          </w:p>
        </w:tc>
        <w:tc>
          <w:tcPr>
            <w:tcW w:w="718" w:type="dxa"/>
            <w:shd w:val="clear" w:color="DDEBF7" w:fill="DDEBF7"/>
            <w:noWrap/>
            <w:vAlign w:val="center"/>
            <w:hideMark/>
          </w:tcPr>
          <w:p w14:paraId="46C25BDD"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ES</w:t>
            </w:r>
          </w:p>
        </w:tc>
        <w:tc>
          <w:tcPr>
            <w:tcW w:w="880" w:type="dxa"/>
            <w:shd w:val="clear" w:color="DDEBF7" w:fill="DDEBF7"/>
            <w:noWrap/>
            <w:vAlign w:val="center"/>
            <w:hideMark/>
          </w:tcPr>
          <w:p w14:paraId="294B1058"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FR</w:t>
            </w:r>
          </w:p>
        </w:tc>
        <w:tc>
          <w:tcPr>
            <w:tcW w:w="718" w:type="dxa"/>
            <w:shd w:val="clear" w:color="DDEBF7" w:fill="DDEBF7"/>
            <w:noWrap/>
            <w:vAlign w:val="center"/>
            <w:hideMark/>
          </w:tcPr>
          <w:p w14:paraId="3FBEB864"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IT</w:t>
            </w:r>
          </w:p>
        </w:tc>
        <w:tc>
          <w:tcPr>
            <w:tcW w:w="718" w:type="dxa"/>
            <w:shd w:val="clear" w:color="DDEBF7" w:fill="DDEBF7"/>
            <w:noWrap/>
            <w:vAlign w:val="center"/>
            <w:hideMark/>
          </w:tcPr>
          <w:p w14:paraId="12B4A58E"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NL</w:t>
            </w:r>
          </w:p>
        </w:tc>
        <w:tc>
          <w:tcPr>
            <w:tcW w:w="1240" w:type="dxa"/>
            <w:shd w:val="clear" w:color="DDEBF7" w:fill="DDEBF7"/>
            <w:vAlign w:val="center"/>
            <w:hideMark/>
          </w:tcPr>
          <w:p w14:paraId="373FE82B"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r>
      <w:tr w:rsidR="00450504" w:rsidRPr="00450504" w14:paraId="111A6432" w14:textId="77777777" w:rsidTr="00450504">
        <w:trPr>
          <w:trHeight w:val="255"/>
        </w:trPr>
        <w:tc>
          <w:tcPr>
            <w:tcW w:w="2260" w:type="dxa"/>
            <w:shd w:val="clear" w:color="auto" w:fill="auto"/>
            <w:noWrap/>
            <w:vAlign w:val="bottom"/>
            <w:hideMark/>
          </w:tcPr>
          <w:p w14:paraId="71EF331E"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Alicante</w:t>
            </w:r>
          </w:p>
        </w:tc>
        <w:tc>
          <w:tcPr>
            <w:tcW w:w="880" w:type="dxa"/>
            <w:shd w:val="clear" w:color="auto" w:fill="auto"/>
            <w:noWrap/>
            <w:vAlign w:val="bottom"/>
            <w:hideMark/>
          </w:tcPr>
          <w:p w14:paraId="00890D5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96 </w:t>
            </w:r>
          </w:p>
        </w:tc>
        <w:tc>
          <w:tcPr>
            <w:tcW w:w="1000" w:type="dxa"/>
            <w:shd w:val="clear" w:color="auto" w:fill="auto"/>
            <w:noWrap/>
            <w:vAlign w:val="bottom"/>
            <w:hideMark/>
          </w:tcPr>
          <w:p w14:paraId="24D2B89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656 </w:t>
            </w:r>
          </w:p>
        </w:tc>
        <w:tc>
          <w:tcPr>
            <w:tcW w:w="718" w:type="dxa"/>
            <w:shd w:val="clear" w:color="auto" w:fill="auto"/>
            <w:noWrap/>
            <w:vAlign w:val="bottom"/>
            <w:hideMark/>
          </w:tcPr>
          <w:p w14:paraId="42FFA8A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20 </w:t>
            </w:r>
          </w:p>
        </w:tc>
        <w:tc>
          <w:tcPr>
            <w:tcW w:w="880" w:type="dxa"/>
            <w:shd w:val="clear" w:color="auto" w:fill="auto"/>
            <w:noWrap/>
            <w:vAlign w:val="bottom"/>
            <w:hideMark/>
          </w:tcPr>
          <w:p w14:paraId="64F7194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167 </w:t>
            </w:r>
          </w:p>
        </w:tc>
        <w:tc>
          <w:tcPr>
            <w:tcW w:w="718" w:type="dxa"/>
            <w:shd w:val="clear" w:color="auto" w:fill="auto"/>
            <w:noWrap/>
            <w:vAlign w:val="bottom"/>
            <w:hideMark/>
          </w:tcPr>
          <w:p w14:paraId="769196E6"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4A56FB27"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05EDDBE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939 </w:t>
            </w:r>
          </w:p>
        </w:tc>
      </w:tr>
      <w:tr w:rsidR="00450504" w:rsidRPr="00450504" w14:paraId="7DBC1924" w14:textId="77777777" w:rsidTr="00450504">
        <w:trPr>
          <w:trHeight w:val="255"/>
        </w:trPr>
        <w:tc>
          <w:tcPr>
            <w:tcW w:w="2260" w:type="dxa"/>
            <w:shd w:val="clear" w:color="auto" w:fill="auto"/>
            <w:noWrap/>
            <w:vAlign w:val="bottom"/>
            <w:hideMark/>
          </w:tcPr>
          <w:p w14:paraId="3C8290E1"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Bergen</w:t>
            </w:r>
          </w:p>
        </w:tc>
        <w:tc>
          <w:tcPr>
            <w:tcW w:w="880" w:type="dxa"/>
            <w:shd w:val="clear" w:color="auto" w:fill="auto"/>
            <w:noWrap/>
            <w:vAlign w:val="bottom"/>
            <w:hideMark/>
          </w:tcPr>
          <w:p w14:paraId="77FCE2D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64 </w:t>
            </w:r>
          </w:p>
        </w:tc>
        <w:tc>
          <w:tcPr>
            <w:tcW w:w="1000" w:type="dxa"/>
            <w:shd w:val="clear" w:color="auto" w:fill="auto"/>
            <w:noWrap/>
            <w:vAlign w:val="bottom"/>
            <w:hideMark/>
          </w:tcPr>
          <w:p w14:paraId="3B979A3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312 </w:t>
            </w:r>
          </w:p>
        </w:tc>
        <w:tc>
          <w:tcPr>
            <w:tcW w:w="718" w:type="dxa"/>
            <w:shd w:val="clear" w:color="auto" w:fill="auto"/>
            <w:noWrap/>
            <w:vAlign w:val="bottom"/>
            <w:hideMark/>
          </w:tcPr>
          <w:p w14:paraId="4204F64B"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536976C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117 </w:t>
            </w:r>
          </w:p>
        </w:tc>
        <w:tc>
          <w:tcPr>
            <w:tcW w:w="718" w:type="dxa"/>
            <w:shd w:val="clear" w:color="auto" w:fill="auto"/>
            <w:noWrap/>
            <w:vAlign w:val="bottom"/>
            <w:hideMark/>
          </w:tcPr>
          <w:p w14:paraId="0FFFBBB1"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60D03CA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6 </w:t>
            </w:r>
          </w:p>
        </w:tc>
        <w:tc>
          <w:tcPr>
            <w:tcW w:w="1240" w:type="dxa"/>
            <w:shd w:val="clear" w:color="auto" w:fill="auto"/>
            <w:noWrap/>
            <w:vAlign w:val="bottom"/>
            <w:hideMark/>
          </w:tcPr>
          <w:p w14:paraId="2FB2E9B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500 </w:t>
            </w:r>
          </w:p>
        </w:tc>
      </w:tr>
      <w:tr w:rsidR="00450504" w:rsidRPr="00450504" w14:paraId="008ED333" w14:textId="77777777" w:rsidTr="00450504">
        <w:trPr>
          <w:trHeight w:val="270"/>
        </w:trPr>
        <w:tc>
          <w:tcPr>
            <w:tcW w:w="2260" w:type="dxa"/>
            <w:shd w:val="clear" w:color="auto" w:fill="auto"/>
            <w:noWrap/>
            <w:vAlign w:val="bottom"/>
            <w:hideMark/>
          </w:tcPr>
          <w:p w14:paraId="341D8539"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w:t>
            </w:r>
          </w:p>
        </w:tc>
        <w:tc>
          <w:tcPr>
            <w:tcW w:w="880" w:type="dxa"/>
            <w:shd w:val="clear" w:color="auto" w:fill="auto"/>
            <w:noWrap/>
            <w:vAlign w:val="bottom"/>
            <w:hideMark/>
          </w:tcPr>
          <w:p w14:paraId="6B8C9B0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166 </w:t>
            </w:r>
          </w:p>
        </w:tc>
        <w:tc>
          <w:tcPr>
            <w:tcW w:w="1000" w:type="dxa"/>
            <w:shd w:val="clear" w:color="auto" w:fill="auto"/>
            <w:noWrap/>
            <w:vAlign w:val="bottom"/>
            <w:hideMark/>
          </w:tcPr>
          <w:p w14:paraId="0C23FB5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1,947 </w:t>
            </w:r>
          </w:p>
        </w:tc>
        <w:tc>
          <w:tcPr>
            <w:tcW w:w="718" w:type="dxa"/>
            <w:shd w:val="clear" w:color="auto" w:fill="auto"/>
            <w:noWrap/>
            <w:vAlign w:val="bottom"/>
            <w:hideMark/>
          </w:tcPr>
          <w:p w14:paraId="5B6D068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8 </w:t>
            </w:r>
          </w:p>
        </w:tc>
        <w:tc>
          <w:tcPr>
            <w:tcW w:w="880" w:type="dxa"/>
            <w:shd w:val="clear" w:color="auto" w:fill="auto"/>
            <w:noWrap/>
            <w:vAlign w:val="bottom"/>
            <w:hideMark/>
          </w:tcPr>
          <w:p w14:paraId="009F3F8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998 </w:t>
            </w:r>
          </w:p>
        </w:tc>
        <w:tc>
          <w:tcPr>
            <w:tcW w:w="718" w:type="dxa"/>
            <w:shd w:val="clear" w:color="auto" w:fill="auto"/>
            <w:noWrap/>
            <w:vAlign w:val="bottom"/>
            <w:hideMark/>
          </w:tcPr>
          <w:p w14:paraId="7856095E"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17B252BD"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2F1CD7C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3,119 </w:t>
            </w:r>
          </w:p>
        </w:tc>
      </w:tr>
      <w:tr w:rsidR="00450504" w:rsidRPr="00450504" w14:paraId="5FC575C7" w14:textId="77777777" w:rsidTr="00450504">
        <w:trPr>
          <w:trHeight w:val="270"/>
        </w:trPr>
        <w:tc>
          <w:tcPr>
            <w:tcW w:w="2260" w:type="dxa"/>
            <w:shd w:val="clear" w:color="auto" w:fill="auto"/>
            <w:noWrap/>
            <w:vAlign w:val="bottom"/>
            <w:hideMark/>
          </w:tcPr>
          <w:p w14:paraId="02490035" w14:textId="77777777" w:rsidR="00450504" w:rsidRPr="00450504" w:rsidRDefault="00450504" w:rsidP="00450504">
            <w:pPr>
              <w:spacing w:after="0" w:line="240" w:lineRule="auto"/>
              <w:rPr>
                <w:rFonts w:ascii="Arial" w:eastAsia="Times New Roman" w:hAnsi="Arial" w:cs="Arial"/>
                <w:color w:val="000000"/>
                <w:lang w:val="en-US"/>
              </w:rPr>
            </w:pPr>
            <w:proofErr w:type="spellStart"/>
            <w:r w:rsidRPr="00450504">
              <w:rPr>
                <w:rFonts w:ascii="Arial" w:eastAsia="Times New Roman" w:hAnsi="Arial" w:cs="Arial"/>
                <w:color w:val="000000"/>
                <w:lang w:val="en-US"/>
              </w:rPr>
              <w:t>Berkendael</w:t>
            </w:r>
            <w:proofErr w:type="spellEnd"/>
          </w:p>
        </w:tc>
        <w:tc>
          <w:tcPr>
            <w:tcW w:w="880" w:type="dxa"/>
            <w:shd w:val="clear" w:color="auto" w:fill="auto"/>
            <w:noWrap/>
            <w:vAlign w:val="bottom"/>
            <w:hideMark/>
          </w:tcPr>
          <w:p w14:paraId="459998F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4 </w:t>
            </w:r>
          </w:p>
        </w:tc>
        <w:tc>
          <w:tcPr>
            <w:tcW w:w="1000" w:type="dxa"/>
            <w:shd w:val="clear" w:color="auto" w:fill="auto"/>
            <w:noWrap/>
            <w:vAlign w:val="bottom"/>
            <w:hideMark/>
          </w:tcPr>
          <w:p w14:paraId="308E2B6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75 </w:t>
            </w:r>
          </w:p>
        </w:tc>
        <w:tc>
          <w:tcPr>
            <w:tcW w:w="718" w:type="dxa"/>
            <w:shd w:val="clear" w:color="auto" w:fill="auto"/>
            <w:noWrap/>
            <w:vAlign w:val="bottom"/>
            <w:hideMark/>
          </w:tcPr>
          <w:p w14:paraId="5924270C"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5AFAD14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5 </w:t>
            </w:r>
          </w:p>
        </w:tc>
        <w:tc>
          <w:tcPr>
            <w:tcW w:w="718" w:type="dxa"/>
            <w:shd w:val="clear" w:color="auto" w:fill="auto"/>
            <w:noWrap/>
            <w:vAlign w:val="bottom"/>
            <w:hideMark/>
          </w:tcPr>
          <w:p w14:paraId="633B4311"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7388DECE"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64D879C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84 </w:t>
            </w:r>
          </w:p>
        </w:tc>
      </w:tr>
      <w:tr w:rsidR="00450504" w:rsidRPr="00450504" w14:paraId="0F6FFF7F" w14:textId="77777777" w:rsidTr="00450504">
        <w:trPr>
          <w:trHeight w:val="255"/>
        </w:trPr>
        <w:tc>
          <w:tcPr>
            <w:tcW w:w="2260" w:type="dxa"/>
            <w:shd w:val="clear" w:color="auto" w:fill="auto"/>
            <w:noWrap/>
            <w:vAlign w:val="bottom"/>
            <w:hideMark/>
          </w:tcPr>
          <w:p w14:paraId="354437FF"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II</w:t>
            </w:r>
          </w:p>
        </w:tc>
        <w:tc>
          <w:tcPr>
            <w:tcW w:w="880" w:type="dxa"/>
            <w:shd w:val="clear" w:color="auto" w:fill="auto"/>
            <w:noWrap/>
            <w:vAlign w:val="bottom"/>
            <w:hideMark/>
          </w:tcPr>
          <w:p w14:paraId="1525104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118 </w:t>
            </w:r>
          </w:p>
        </w:tc>
        <w:tc>
          <w:tcPr>
            <w:tcW w:w="1000" w:type="dxa"/>
            <w:shd w:val="clear" w:color="auto" w:fill="auto"/>
            <w:noWrap/>
            <w:vAlign w:val="bottom"/>
            <w:hideMark/>
          </w:tcPr>
          <w:p w14:paraId="49EE10B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1,731 </w:t>
            </w:r>
          </w:p>
        </w:tc>
        <w:tc>
          <w:tcPr>
            <w:tcW w:w="718" w:type="dxa"/>
            <w:shd w:val="clear" w:color="auto" w:fill="auto"/>
            <w:noWrap/>
            <w:vAlign w:val="bottom"/>
            <w:hideMark/>
          </w:tcPr>
          <w:p w14:paraId="4D041AAA"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317FD1F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934 </w:t>
            </w:r>
          </w:p>
        </w:tc>
        <w:tc>
          <w:tcPr>
            <w:tcW w:w="718" w:type="dxa"/>
            <w:shd w:val="clear" w:color="auto" w:fill="auto"/>
            <w:noWrap/>
            <w:vAlign w:val="bottom"/>
            <w:hideMark/>
          </w:tcPr>
          <w:p w14:paraId="0FA69AEB"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0591E6F7"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4956510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2,783 </w:t>
            </w:r>
          </w:p>
        </w:tc>
      </w:tr>
      <w:tr w:rsidR="00450504" w:rsidRPr="00450504" w14:paraId="00DFEB8D" w14:textId="77777777" w:rsidTr="00450504">
        <w:trPr>
          <w:trHeight w:val="255"/>
        </w:trPr>
        <w:tc>
          <w:tcPr>
            <w:tcW w:w="2260" w:type="dxa"/>
            <w:shd w:val="clear" w:color="auto" w:fill="auto"/>
            <w:noWrap/>
            <w:vAlign w:val="bottom"/>
            <w:hideMark/>
          </w:tcPr>
          <w:p w14:paraId="56A95F36"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III</w:t>
            </w:r>
          </w:p>
        </w:tc>
        <w:tc>
          <w:tcPr>
            <w:tcW w:w="880" w:type="dxa"/>
            <w:shd w:val="clear" w:color="auto" w:fill="auto"/>
            <w:noWrap/>
            <w:vAlign w:val="bottom"/>
            <w:hideMark/>
          </w:tcPr>
          <w:p w14:paraId="3AB67DA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174 </w:t>
            </w:r>
          </w:p>
        </w:tc>
        <w:tc>
          <w:tcPr>
            <w:tcW w:w="1000" w:type="dxa"/>
            <w:shd w:val="clear" w:color="auto" w:fill="auto"/>
            <w:noWrap/>
            <w:vAlign w:val="bottom"/>
            <w:hideMark/>
          </w:tcPr>
          <w:p w14:paraId="06000E4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1,659 </w:t>
            </w:r>
          </w:p>
        </w:tc>
        <w:tc>
          <w:tcPr>
            <w:tcW w:w="718" w:type="dxa"/>
            <w:shd w:val="clear" w:color="auto" w:fill="auto"/>
            <w:noWrap/>
            <w:vAlign w:val="bottom"/>
            <w:hideMark/>
          </w:tcPr>
          <w:p w14:paraId="4B303E4A"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14D272D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909 </w:t>
            </w:r>
          </w:p>
        </w:tc>
        <w:tc>
          <w:tcPr>
            <w:tcW w:w="718" w:type="dxa"/>
            <w:shd w:val="clear" w:color="auto" w:fill="auto"/>
            <w:noWrap/>
            <w:vAlign w:val="bottom"/>
            <w:hideMark/>
          </w:tcPr>
          <w:p w14:paraId="688BEF9A"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5B73D6D0"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0604CAA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2,742 </w:t>
            </w:r>
          </w:p>
        </w:tc>
      </w:tr>
      <w:tr w:rsidR="00450504" w:rsidRPr="00450504" w14:paraId="036FE4CF" w14:textId="77777777" w:rsidTr="00450504">
        <w:trPr>
          <w:trHeight w:val="255"/>
        </w:trPr>
        <w:tc>
          <w:tcPr>
            <w:tcW w:w="2260" w:type="dxa"/>
            <w:shd w:val="clear" w:color="auto" w:fill="auto"/>
            <w:noWrap/>
            <w:vAlign w:val="bottom"/>
            <w:hideMark/>
          </w:tcPr>
          <w:p w14:paraId="295C2324"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IV</w:t>
            </w:r>
          </w:p>
        </w:tc>
        <w:tc>
          <w:tcPr>
            <w:tcW w:w="880" w:type="dxa"/>
            <w:shd w:val="clear" w:color="auto" w:fill="auto"/>
            <w:noWrap/>
            <w:vAlign w:val="bottom"/>
            <w:hideMark/>
          </w:tcPr>
          <w:p w14:paraId="4EBCE84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133 </w:t>
            </w:r>
          </w:p>
        </w:tc>
        <w:tc>
          <w:tcPr>
            <w:tcW w:w="1000" w:type="dxa"/>
            <w:shd w:val="clear" w:color="auto" w:fill="auto"/>
            <w:noWrap/>
            <w:vAlign w:val="bottom"/>
            <w:hideMark/>
          </w:tcPr>
          <w:p w14:paraId="4027ED1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1,539 </w:t>
            </w:r>
          </w:p>
        </w:tc>
        <w:tc>
          <w:tcPr>
            <w:tcW w:w="718" w:type="dxa"/>
            <w:shd w:val="clear" w:color="auto" w:fill="auto"/>
            <w:noWrap/>
            <w:vAlign w:val="bottom"/>
            <w:hideMark/>
          </w:tcPr>
          <w:p w14:paraId="56BF1565"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7BA4AA9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802 </w:t>
            </w:r>
          </w:p>
        </w:tc>
        <w:tc>
          <w:tcPr>
            <w:tcW w:w="718" w:type="dxa"/>
            <w:shd w:val="clear" w:color="auto" w:fill="auto"/>
            <w:noWrap/>
            <w:vAlign w:val="bottom"/>
            <w:hideMark/>
          </w:tcPr>
          <w:p w14:paraId="77306593"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16B59DA2"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506D129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2,474 </w:t>
            </w:r>
          </w:p>
        </w:tc>
      </w:tr>
      <w:tr w:rsidR="00450504" w:rsidRPr="00450504" w14:paraId="164D518C" w14:textId="77777777" w:rsidTr="00450504">
        <w:trPr>
          <w:trHeight w:val="255"/>
        </w:trPr>
        <w:tc>
          <w:tcPr>
            <w:tcW w:w="2260" w:type="dxa"/>
            <w:shd w:val="clear" w:color="auto" w:fill="auto"/>
            <w:noWrap/>
            <w:vAlign w:val="bottom"/>
            <w:hideMark/>
          </w:tcPr>
          <w:p w14:paraId="76A98F85"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Frankfurt</w:t>
            </w:r>
          </w:p>
        </w:tc>
        <w:tc>
          <w:tcPr>
            <w:tcW w:w="880" w:type="dxa"/>
            <w:shd w:val="clear" w:color="auto" w:fill="auto"/>
            <w:noWrap/>
            <w:vAlign w:val="bottom"/>
            <w:hideMark/>
          </w:tcPr>
          <w:p w14:paraId="61F3D59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532 </w:t>
            </w:r>
          </w:p>
        </w:tc>
        <w:tc>
          <w:tcPr>
            <w:tcW w:w="1000" w:type="dxa"/>
            <w:shd w:val="clear" w:color="auto" w:fill="auto"/>
            <w:noWrap/>
            <w:vAlign w:val="bottom"/>
            <w:hideMark/>
          </w:tcPr>
          <w:p w14:paraId="6256718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719 </w:t>
            </w:r>
          </w:p>
        </w:tc>
        <w:tc>
          <w:tcPr>
            <w:tcW w:w="718" w:type="dxa"/>
            <w:shd w:val="clear" w:color="auto" w:fill="auto"/>
            <w:noWrap/>
            <w:vAlign w:val="bottom"/>
            <w:hideMark/>
          </w:tcPr>
          <w:p w14:paraId="294F0AB0"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5859BAF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63 </w:t>
            </w:r>
          </w:p>
        </w:tc>
        <w:tc>
          <w:tcPr>
            <w:tcW w:w="718" w:type="dxa"/>
            <w:shd w:val="clear" w:color="auto" w:fill="auto"/>
            <w:noWrap/>
            <w:vAlign w:val="bottom"/>
            <w:hideMark/>
          </w:tcPr>
          <w:p w14:paraId="05662B9D"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3BA3DB03"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1815C5A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1,314 </w:t>
            </w:r>
          </w:p>
        </w:tc>
      </w:tr>
      <w:tr w:rsidR="00450504" w:rsidRPr="00450504" w14:paraId="4AE7AC71" w14:textId="77777777" w:rsidTr="00450504">
        <w:trPr>
          <w:trHeight w:val="255"/>
        </w:trPr>
        <w:tc>
          <w:tcPr>
            <w:tcW w:w="2260" w:type="dxa"/>
            <w:shd w:val="clear" w:color="auto" w:fill="auto"/>
            <w:noWrap/>
            <w:vAlign w:val="bottom"/>
            <w:hideMark/>
          </w:tcPr>
          <w:p w14:paraId="2F3E1737"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Karlsruhe</w:t>
            </w:r>
          </w:p>
        </w:tc>
        <w:tc>
          <w:tcPr>
            <w:tcW w:w="880" w:type="dxa"/>
            <w:shd w:val="clear" w:color="auto" w:fill="auto"/>
            <w:noWrap/>
            <w:vAlign w:val="bottom"/>
            <w:hideMark/>
          </w:tcPr>
          <w:p w14:paraId="7C0D6B0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350 </w:t>
            </w:r>
          </w:p>
        </w:tc>
        <w:tc>
          <w:tcPr>
            <w:tcW w:w="1000" w:type="dxa"/>
            <w:shd w:val="clear" w:color="auto" w:fill="auto"/>
            <w:noWrap/>
            <w:vAlign w:val="bottom"/>
            <w:hideMark/>
          </w:tcPr>
          <w:p w14:paraId="29CFC16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328 </w:t>
            </w:r>
          </w:p>
        </w:tc>
        <w:tc>
          <w:tcPr>
            <w:tcW w:w="718" w:type="dxa"/>
            <w:shd w:val="clear" w:color="auto" w:fill="auto"/>
            <w:noWrap/>
            <w:vAlign w:val="bottom"/>
            <w:hideMark/>
          </w:tcPr>
          <w:p w14:paraId="223BB948"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683FB45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72 </w:t>
            </w:r>
          </w:p>
        </w:tc>
        <w:tc>
          <w:tcPr>
            <w:tcW w:w="718" w:type="dxa"/>
            <w:shd w:val="clear" w:color="auto" w:fill="auto"/>
            <w:noWrap/>
            <w:vAlign w:val="bottom"/>
            <w:hideMark/>
          </w:tcPr>
          <w:p w14:paraId="6EF6DF8C"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0FEAEB8F"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425B7D6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750 </w:t>
            </w:r>
          </w:p>
        </w:tc>
      </w:tr>
      <w:tr w:rsidR="00450504" w:rsidRPr="00450504" w14:paraId="7AC7662A" w14:textId="77777777" w:rsidTr="00450504">
        <w:trPr>
          <w:trHeight w:val="255"/>
        </w:trPr>
        <w:tc>
          <w:tcPr>
            <w:tcW w:w="2260" w:type="dxa"/>
            <w:shd w:val="clear" w:color="auto" w:fill="auto"/>
            <w:noWrap/>
            <w:vAlign w:val="bottom"/>
            <w:hideMark/>
          </w:tcPr>
          <w:p w14:paraId="34CF4FD5"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Luxemburg I</w:t>
            </w:r>
          </w:p>
        </w:tc>
        <w:tc>
          <w:tcPr>
            <w:tcW w:w="880" w:type="dxa"/>
            <w:shd w:val="clear" w:color="auto" w:fill="auto"/>
            <w:noWrap/>
            <w:vAlign w:val="bottom"/>
            <w:hideMark/>
          </w:tcPr>
          <w:p w14:paraId="10365D9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358 </w:t>
            </w:r>
          </w:p>
        </w:tc>
        <w:tc>
          <w:tcPr>
            <w:tcW w:w="1000" w:type="dxa"/>
            <w:shd w:val="clear" w:color="auto" w:fill="auto"/>
            <w:noWrap/>
            <w:vAlign w:val="bottom"/>
            <w:hideMark/>
          </w:tcPr>
          <w:p w14:paraId="10B25BE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1,600 </w:t>
            </w:r>
          </w:p>
        </w:tc>
        <w:tc>
          <w:tcPr>
            <w:tcW w:w="718" w:type="dxa"/>
            <w:shd w:val="clear" w:color="auto" w:fill="auto"/>
            <w:noWrap/>
            <w:vAlign w:val="bottom"/>
            <w:hideMark/>
          </w:tcPr>
          <w:p w14:paraId="257D71A9"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587E1CB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888 </w:t>
            </w:r>
          </w:p>
        </w:tc>
        <w:tc>
          <w:tcPr>
            <w:tcW w:w="718" w:type="dxa"/>
            <w:shd w:val="clear" w:color="auto" w:fill="auto"/>
            <w:noWrap/>
            <w:vAlign w:val="bottom"/>
            <w:hideMark/>
          </w:tcPr>
          <w:p w14:paraId="7920546C"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6853990F"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6A23CEF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2,846 </w:t>
            </w:r>
          </w:p>
        </w:tc>
      </w:tr>
      <w:tr w:rsidR="00450504" w:rsidRPr="00450504" w14:paraId="342948CA" w14:textId="77777777" w:rsidTr="00450504">
        <w:trPr>
          <w:trHeight w:val="255"/>
        </w:trPr>
        <w:tc>
          <w:tcPr>
            <w:tcW w:w="2260" w:type="dxa"/>
            <w:shd w:val="clear" w:color="auto" w:fill="auto"/>
            <w:noWrap/>
            <w:vAlign w:val="bottom"/>
            <w:hideMark/>
          </w:tcPr>
          <w:p w14:paraId="4EA75F4E"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Luxemburg II</w:t>
            </w:r>
          </w:p>
        </w:tc>
        <w:tc>
          <w:tcPr>
            <w:tcW w:w="880" w:type="dxa"/>
            <w:shd w:val="clear" w:color="auto" w:fill="auto"/>
            <w:noWrap/>
            <w:vAlign w:val="bottom"/>
            <w:hideMark/>
          </w:tcPr>
          <w:p w14:paraId="06000B8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284 </w:t>
            </w:r>
          </w:p>
        </w:tc>
        <w:tc>
          <w:tcPr>
            <w:tcW w:w="1000" w:type="dxa"/>
            <w:shd w:val="clear" w:color="auto" w:fill="auto"/>
            <w:noWrap/>
            <w:vAlign w:val="bottom"/>
            <w:hideMark/>
          </w:tcPr>
          <w:p w14:paraId="4AC70BD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1,370 </w:t>
            </w:r>
          </w:p>
        </w:tc>
        <w:tc>
          <w:tcPr>
            <w:tcW w:w="718" w:type="dxa"/>
            <w:shd w:val="clear" w:color="auto" w:fill="auto"/>
            <w:noWrap/>
            <w:vAlign w:val="bottom"/>
            <w:hideMark/>
          </w:tcPr>
          <w:p w14:paraId="511F049C"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2E00C10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619 </w:t>
            </w:r>
          </w:p>
        </w:tc>
        <w:tc>
          <w:tcPr>
            <w:tcW w:w="718" w:type="dxa"/>
            <w:shd w:val="clear" w:color="auto" w:fill="auto"/>
            <w:noWrap/>
            <w:vAlign w:val="bottom"/>
            <w:hideMark/>
          </w:tcPr>
          <w:p w14:paraId="6DF9A951"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1DE173BA"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6D215E3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2,273 </w:t>
            </w:r>
          </w:p>
        </w:tc>
      </w:tr>
      <w:tr w:rsidR="00450504" w:rsidRPr="00450504" w14:paraId="7EF52AF7" w14:textId="77777777" w:rsidTr="00450504">
        <w:trPr>
          <w:trHeight w:val="255"/>
        </w:trPr>
        <w:tc>
          <w:tcPr>
            <w:tcW w:w="2260" w:type="dxa"/>
            <w:shd w:val="clear" w:color="auto" w:fill="auto"/>
            <w:noWrap/>
            <w:vAlign w:val="bottom"/>
            <w:hideMark/>
          </w:tcPr>
          <w:p w14:paraId="2EDA4653"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Mol</w:t>
            </w:r>
          </w:p>
        </w:tc>
        <w:tc>
          <w:tcPr>
            <w:tcW w:w="880" w:type="dxa"/>
            <w:shd w:val="clear" w:color="auto" w:fill="auto"/>
            <w:noWrap/>
            <w:vAlign w:val="bottom"/>
            <w:hideMark/>
          </w:tcPr>
          <w:p w14:paraId="06C8A8E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57 </w:t>
            </w:r>
          </w:p>
        </w:tc>
        <w:tc>
          <w:tcPr>
            <w:tcW w:w="1000" w:type="dxa"/>
            <w:shd w:val="clear" w:color="auto" w:fill="auto"/>
            <w:noWrap/>
            <w:vAlign w:val="bottom"/>
            <w:hideMark/>
          </w:tcPr>
          <w:p w14:paraId="5B0596F0"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332 </w:t>
            </w:r>
          </w:p>
        </w:tc>
        <w:tc>
          <w:tcPr>
            <w:tcW w:w="718" w:type="dxa"/>
            <w:shd w:val="clear" w:color="auto" w:fill="auto"/>
            <w:noWrap/>
            <w:vAlign w:val="bottom"/>
            <w:hideMark/>
          </w:tcPr>
          <w:p w14:paraId="007C6549"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3F464AC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310 </w:t>
            </w:r>
          </w:p>
        </w:tc>
        <w:tc>
          <w:tcPr>
            <w:tcW w:w="718" w:type="dxa"/>
            <w:shd w:val="clear" w:color="auto" w:fill="auto"/>
            <w:noWrap/>
            <w:vAlign w:val="bottom"/>
            <w:hideMark/>
          </w:tcPr>
          <w:p w14:paraId="06B09DE7"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40A6566C"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484E4D3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699 </w:t>
            </w:r>
          </w:p>
        </w:tc>
      </w:tr>
      <w:tr w:rsidR="00450504" w:rsidRPr="00450504" w14:paraId="0B6FE71D" w14:textId="77777777" w:rsidTr="00450504">
        <w:trPr>
          <w:trHeight w:val="255"/>
        </w:trPr>
        <w:tc>
          <w:tcPr>
            <w:tcW w:w="2260" w:type="dxa"/>
            <w:shd w:val="clear" w:color="auto" w:fill="auto"/>
            <w:noWrap/>
            <w:vAlign w:val="bottom"/>
            <w:hideMark/>
          </w:tcPr>
          <w:p w14:paraId="1E7E4CD4"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München</w:t>
            </w:r>
          </w:p>
        </w:tc>
        <w:tc>
          <w:tcPr>
            <w:tcW w:w="880" w:type="dxa"/>
            <w:shd w:val="clear" w:color="auto" w:fill="auto"/>
            <w:noWrap/>
            <w:vAlign w:val="bottom"/>
            <w:hideMark/>
          </w:tcPr>
          <w:p w14:paraId="6E5627A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1,110 </w:t>
            </w:r>
          </w:p>
        </w:tc>
        <w:tc>
          <w:tcPr>
            <w:tcW w:w="1000" w:type="dxa"/>
            <w:shd w:val="clear" w:color="auto" w:fill="auto"/>
            <w:noWrap/>
            <w:vAlign w:val="bottom"/>
            <w:hideMark/>
          </w:tcPr>
          <w:p w14:paraId="7A3CD65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920 </w:t>
            </w:r>
          </w:p>
        </w:tc>
        <w:tc>
          <w:tcPr>
            <w:tcW w:w="718" w:type="dxa"/>
            <w:shd w:val="clear" w:color="auto" w:fill="auto"/>
            <w:noWrap/>
            <w:vAlign w:val="bottom"/>
            <w:hideMark/>
          </w:tcPr>
          <w:p w14:paraId="0AF78DF7"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560E05C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157 </w:t>
            </w:r>
          </w:p>
        </w:tc>
        <w:tc>
          <w:tcPr>
            <w:tcW w:w="718" w:type="dxa"/>
            <w:shd w:val="clear" w:color="auto" w:fill="auto"/>
            <w:noWrap/>
            <w:vAlign w:val="bottom"/>
            <w:hideMark/>
          </w:tcPr>
          <w:p w14:paraId="7300CDAD"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00DF6801"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15A58F1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2,187 </w:t>
            </w:r>
          </w:p>
        </w:tc>
      </w:tr>
      <w:tr w:rsidR="00450504" w:rsidRPr="00450504" w14:paraId="54E3FF1D" w14:textId="77777777" w:rsidTr="00450504">
        <w:trPr>
          <w:trHeight w:val="255"/>
        </w:trPr>
        <w:tc>
          <w:tcPr>
            <w:tcW w:w="2260" w:type="dxa"/>
            <w:shd w:val="clear" w:color="auto" w:fill="auto"/>
            <w:noWrap/>
            <w:vAlign w:val="bottom"/>
            <w:hideMark/>
          </w:tcPr>
          <w:p w14:paraId="5F01FC84"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Varese</w:t>
            </w:r>
          </w:p>
        </w:tc>
        <w:tc>
          <w:tcPr>
            <w:tcW w:w="880" w:type="dxa"/>
            <w:shd w:val="clear" w:color="auto" w:fill="auto"/>
            <w:noWrap/>
            <w:vAlign w:val="bottom"/>
            <w:hideMark/>
          </w:tcPr>
          <w:p w14:paraId="6A41464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74 </w:t>
            </w:r>
          </w:p>
        </w:tc>
        <w:tc>
          <w:tcPr>
            <w:tcW w:w="1000" w:type="dxa"/>
            <w:shd w:val="clear" w:color="auto" w:fill="auto"/>
            <w:noWrap/>
            <w:vAlign w:val="bottom"/>
            <w:hideMark/>
          </w:tcPr>
          <w:p w14:paraId="65311C27"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937 </w:t>
            </w:r>
          </w:p>
        </w:tc>
        <w:tc>
          <w:tcPr>
            <w:tcW w:w="718" w:type="dxa"/>
            <w:shd w:val="clear" w:color="auto" w:fill="auto"/>
            <w:noWrap/>
            <w:vAlign w:val="bottom"/>
            <w:hideMark/>
          </w:tcPr>
          <w:p w14:paraId="2811FDA1"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553BCDD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222 </w:t>
            </w:r>
          </w:p>
        </w:tc>
        <w:tc>
          <w:tcPr>
            <w:tcW w:w="718" w:type="dxa"/>
            <w:shd w:val="clear" w:color="auto" w:fill="auto"/>
            <w:noWrap/>
            <w:vAlign w:val="bottom"/>
            <w:hideMark/>
          </w:tcPr>
          <w:p w14:paraId="7253E44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10 </w:t>
            </w:r>
          </w:p>
        </w:tc>
        <w:tc>
          <w:tcPr>
            <w:tcW w:w="718" w:type="dxa"/>
            <w:shd w:val="clear" w:color="auto" w:fill="auto"/>
            <w:noWrap/>
            <w:vAlign w:val="bottom"/>
            <w:hideMark/>
          </w:tcPr>
          <w:p w14:paraId="176A5736"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1240" w:type="dxa"/>
            <w:shd w:val="clear" w:color="auto" w:fill="auto"/>
            <w:noWrap/>
            <w:vAlign w:val="bottom"/>
            <w:hideMark/>
          </w:tcPr>
          <w:p w14:paraId="65A0623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 xml:space="preserve">1,243 </w:t>
            </w:r>
          </w:p>
        </w:tc>
      </w:tr>
      <w:tr w:rsidR="00450504" w:rsidRPr="00450504" w14:paraId="1C27DE5D" w14:textId="77777777" w:rsidTr="00450504">
        <w:trPr>
          <w:trHeight w:val="255"/>
        </w:trPr>
        <w:tc>
          <w:tcPr>
            <w:tcW w:w="2260" w:type="dxa"/>
            <w:shd w:val="clear" w:color="DDEBF7" w:fill="DDEBF7"/>
            <w:noWrap/>
            <w:vAlign w:val="bottom"/>
            <w:hideMark/>
          </w:tcPr>
          <w:p w14:paraId="49BEEB67"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c>
          <w:tcPr>
            <w:tcW w:w="880" w:type="dxa"/>
            <w:shd w:val="clear" w:color="DDEBF7" w:fill="DDEBF7"/>
            <w:noWrap/>
            <w:vAlign w:val="bottom"/>
            <w:hideMark/>
          </w:tcPr>
          <w:p w14:paraId="3C59AF87"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 xml:space="preserve">3,520 </w:t>
            </w:r>
          </w:p>
        </w:tc>
        <w:tc>
          <w:tcPr>
            <w:tcW w:w="1000" w:type="dxa"/>
            <w:shd w:val="clear" w:color="DDEBF7" w:fill="DDEBF7"/>
            <w:noWrap/>
            <w:vAlign w:val="bottom"/>
            <w:hideMark/>
          </w:tcPr>
          <w:p w14:paraId="57AF911A"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 xml:space="preserve">14,125 </w:t>
            </w:r>
          </w:p>
        </w:tc>
        <w:tc>
          <w:tcPr>
            <w:tcW w:w="718" w:type="dxa"/>
            <w:shd w:val="clear" w:color="DDEBF7" w:fill="DDEBF7"/>
            <w:noWrap/>
            <w:vAlign w:val="bottom"/>
            <w:hideMark/>
          </w:tcPr>
          <w:p w14:paraId="055E821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 xml:space="preserve">28 </w:t>
            </w:r>
          </w:p>
        </w:tc>
        <w:tc>
          <w:tcPr>
            <w:tcW w:w="880" w:type="dxa"/>
            <w:shd w:val="clear" w:color="DDEBF7" w:fill="DDEBF7"/>
            <w:noWrap/>
            <w:vAlign w:val="bottom"/>
            <w:hideMark/>
          </w:tcPr>
          <w:p w14:paraId="15B1788F"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 xml:space="preserve">6,263 </w:t>
            </w:r>
          </w:p>
        </w:tc>
        <w:tc>
          <w:tcPr>
            <w:tcW w:w="718" w:type="dxa"/>
            <w:shd w:val="clear" w:color="DDEBF7" w:fill="DDEBF7"/>
            <w:noWrap/>
            <w:vAlign w:val="bottom"/>
            <w:hideMark/>
          </w:tcPr>
          <w:p w14:paraId="546AD55F"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 xml:space="preserve">10 </w:t>
            </w:r>
          </w:p>
        </w:tc>
        <w:tc>
          <w:tcPr>
            <w:tcW w:w="718" w:type="dxa"/>
            <w:shd w:val="clear" w:color="DDEBF7" w:fill="DDEBF7"/>
            <w:noWrap/>
            <w:vAlign w:val="bottom"/>
            <w:hideMark/>
          </w:tcPr>
          <w:p w14:paraId="21888C0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 xml:space="preserve">6 </w:t>
            </w:r>
          </w:p>
        </w:tc>
        <w:tc>
          <w:tcPr>
            <w:tcW w:w="1240" w:type="dxa"/>
            <w:shd w:val="clear" w:color="DDEBF7" w:fill="DDEBF7"/>
            <w:noWrap/>
            <w:vAlign w:val="bottom"/>
            <w:hideMark/>
          </w:tcPr>
          <w:p w14:paraId="0E70E5AD"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 xml:space="preserve">23,953 </w:t>
            </w:r>
          </w:p>
        </w:tc>
      </w:tr>
      <w:tr w:rsidR="00450504" w:rsidRPr="00450504" w14:paraId="690ECCFF" w14:textId="77777777" w:rsidTr="00450504">
        <w:trPr>
          <w:trHeight w:val="255"/>
        </w:trPr>
        <w:tc>
          <w:tcPr>
            <w:tcW w:w="2260" w:type="dxa"/>
            <w:shd w:val="clear" w:color="DDEBF7" w:fill="DDEBF7"/>
            <w:noWrap/>
            <w:vAlign w:val="bottom"/>
            <w:hideMark/>
          </w:tcPr>
          <w:p w14:paraId="408A5852"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Percentages</w:t>
            </w:r>
          </w:p>
        </w:tc>
        <w:tc>
          <w:tcPr>
            <w:tcW w:w="880" w:type="dxa"/>
            <w:shd w:val="clear" w:color="DDEBF7" w:fill="DDEBF7"/>
            <w:noWrap/>
            <w:vAlign w:val="bottom"/>
            <w:hideMark/>
          </w:tcPr>
          <w:p w14:paraId="166B2705"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14.7%</w:t>
            </w:r>
          </w:p>
        </w:tc>
        <w:tc>
          <w:tcPr>
            <w:tcW w:w="1000" w:type="dxa"/>
            <w:shd w:val="clear" w:color="DDEBF7" w:fill="DDEBF7"/>
            <w:noWrap/>
            <w:vAlign w:val="bottom"/>
            <w:hideMark/>
          </w:tcPr>
          <w:p w14:paraId="27C4AD81"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59.0%</w:t>
            </w:r>
          </w:p>
        </w:tc>
        <w:tc>
          <w:tcPr>
            <w:tcW w:w="718" w:type="dxa"/>
            <w:shd w:val="clear" w:color="DDEBF7" w:fill="DDEBF7"/>
            <w:noWrap/>
            <w:vAlign w:val="bottom"/>
            <w:hideMark/>
          </w:tcPr>
          <w:p w14:paraId="3F40FAAA"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0.1%</w:t>
            </w:r>
          </w:p>
        </w:tc>
        <w:tc>
          <w:tcPr>
            <w:tcW w:w="880" w:type="dxa"/>
            <w:shd w:val="clear" w:color="DDEBF7" w:fill="DDEBF7"/>
            <w:noWrap/>
            <w:vAlign w:val="bottom"/>
            <w:hideMark/>
          </w:tcPr>
          <w:p w14:paraId="3ADD2C91"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26.1%</w:t>
            </w:r>
          </w:p>
        </w:tc>
        <w:tc>
          <w:tcPr>
            <w:tcW w:w="718" w:type="dxa"/>
            <w:shd w:val="clear" w:color="DDEBF7" w:fill="DDEBF7"/>
            <w:noWrap/>
            <w:vAlign w:val="bottom"/>
            <w:hideMark/>
          </w:tcPr>
          <w:p w14:paraId="5203843A"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718" w:type="dxa"/>
            <w:shd w:val="clear" w:color="DDEBF7" w:fill="DDEBF7"/>
            <w:noWrap/>
            <w:vAlign w:val="bottom"/>
            <w:hideMark/>
          </w:tcPr>
          <w:p w14:paraId="6BF47ED5"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1240" w:type="dxa"/>
            <w:shd w:val="clear" w:color="DDEBF7" w:fill="DDEBF7"/>
            <w:noWrap/>
            <w:vAlign w:val="bottom"/>
            <w:hideMark/>
          </w:tcPr>
          <w:p w14:paraId="1DB2A273"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100.0%</w:t>
            </w:r>
          </w:p>
        </w:tc>
      </w:tr>
      <w:tr w:rsidR="00450504" w:rsidRPr="00450504" w14:paraId="33453C71" w14:textId="77777777" w:rsidTr="00450504">
        <w:trPr>
          <w:trHeight w:val="540"/>
        </w:trPr>
        <w:tc>
          <w:tcPr>
            <w:tcW w:w="8414" w:type="dxa"/>
            <w:gridSpan w:val="8"/>
            <w:shd w:val="clear" w:color="auto" w:fill="auto"/>
            <w:vAlign w:val="bottom"/>
            <w:hideMark/>
          </w:tcPr>
          <w:p w14:paraId="77DB4DD1"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Focus on French as L2 in Brussels and Luxemburg where French is one of the HCL</w:t>
            </w:r>
          </w:p>
        </w:tc>
      </w:tr>
      <w:tr w:rsidR="00450504" w:rsidRPr="00450504" w14:paraId="72E8178E" w14:textId="77777777" w:rsidTr="00450504">
        <w:trPr>
          <w:trHeight w:val="255"/>
        </w:trPr>
        <w:tc>
          <w:tcPr>
            <w:tcW w:w="2260" w:type="dxa"/>
            <w:shd w:val="clear" w:color="DDEBF7" w:fill="DDEBF7"/>
            <w:noWrap/>
            <w:vAlign w:val="bottom"/>
            <w:hideMark/>
          </w:tcPr>
          <w:p w14:paraId="022C9C16"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School</w:t>
            </w:r>
          </w:p>
        </w:tc>
        <w:tc>
          <w:tcPr>
            <w:tcW w:w="880" w:type="dxa"/>
            <w:shd w:val="clear" w:color="DDEBF7" w:fill="DDEBF7"/>
            <w:noWrap/>
            <w:vAlign w:val="bottom"/>
            <w:hideMark/>
          </w:tcPr>
          <w:p w14:paraId="046CB417"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DE</w:t>
            </w:r>
          </w:p>
        </w:tc>
        <w:tc>
          <w:tcPr>
            <w:tcW w:w="1000" w:type="dxa"/>
            <w:shd w:val="clear" w:color="DDEBF7" w:fill="DDEBF7"/>
            <w:noWrap/>
            <w:vAlign w:val="bottom"/>
            <w:hideMark/>
          </w:tcPr>
          <w:p w14:paraId="59457D65"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EN</w:t>
            </w:r>
          </w:p>
        </w:tc>
        <w:tc>
          <w:tcPr>
            <w:tcW w:w="718" w:type="dxa"/>
            <w:shd w:val="clear" w:color="DDEBF7" w:fill="DDEBF7"/>
            <w:noWrap/>
            <w:vAlign w:val="bottom"/>
            <w:hideMark/>
          </w:tcPr>
          <w:p w14:paraId="59E86E83"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ES</w:t>
            </w:r>
          </w:p>
        </w:tc>
        <w:tc>
          <w:tcPr>
            <w:tcW w:w="880" w:type="dxa"/>
            <w:shd w:val="clear" w:color="DDEBF7" w:fill="DDEBF7"/>
            <w:noWrap/>
            <w:vAlign w:val="bottom"/>
            <w:hideMark/>
          </w:tcPr>
          <w:p w14:paraId="44E4788C"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FR</w:t>
            </w:r>
          </w:p>
        </w:tc>
        <w:tc>
          <w:tcPr>
            <w:tcW w:w="718" w:type="dxa"/>
            <w:shd w:val="clear" w:color="DDEBF7" w:fill="DDEBF7"/>
            <w:noWrap/>
            <w:vAlign w:val="bottom"/>
            <w:hideMark/>
          </w:tcPr>
          <w:p w14:paraId="0BF16E5A"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IT</w:t>
            </w:r>
          </w:p>
        </w:tc>
        <w:tc>
          <w:tcPr>
            <w:tcW w:w="718" w:type="dxa"/>
            <w:shd w:val="clear" w:color="DDEBF7" w:fill="DDEBF7"/>
            <w:noWrap/>
            <w:vAlign w:val="bottom"/>
            <w:hideMark/>
          </w:tcPr>
          <w:p w14:paraId="48231DDB"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NL</w:t>
            </w:r>
          </w:p>
        </w:tc>
        <w:tc>
          <w:tcPr>
            <w:tcW w:w="1240" w:type="dxa"/>
            <w:shd w:val="clear" w:color="DDEBF7" w:fill="DDEBF7"/>
            <w:vAlign w:val="bottom"/>
            <w:hideMark/>
          </w:tcPr>
          <w:p w14:paraId="063D2604"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r>
      <w:tr w:rsidR="00450504" w:rsidRPr="00450504" w14:paraId="6F97866A" w14:textId="77777777" w:rsidTr="00450504">
        <w:trPr>
          <w:trHeight w:val="255"/>
        </w:trPr>
        <w:tc>
          <w:tcPr>
            <w:tcW w:w="2260" w:type="dxa"/>
            <w:shd w:val="clear" w:color="auto" w:fill="auto"/>
            <w:noWrap/>
            <w:vAlign w:val="bottom"/>
            <w:hideMark/>
          </w:tcPr>
          <w:p w14:paraId="4CDC93F4"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w:t>
            </w:r>
          </w:p>
        </w:tc>
        <w:tc>
          <w:tcPr>
            <w:tcW w:w="880" w:type="dxa"/>
            <w:shd w:val="clear" w:color="auto" w:fill="auto"/>
            <w:noWrap/>
            <w:vAlign w:val="bottom"/>
            <w:hideMark/>
          </w:tcPr>
          <w:p w14:paraId="4524CAB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166</w:t>
            </w:r>
          </w:p>
        </w:tc>
        <w:tc>
          <w:tcPr>
            <w:tcW w:w="1000" w:type="dxa"/>
            <w:shd w:val="clear" w:color="auto" w:fill="auto"/>
            <w:noWrap/>
            <w:vAlign w:val="bottom"/>
            <w:hideMark/>
          </w:tcPr>
          <w:p w14:paraId="2F8278F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1,947</w:t>
            </w:r>
          </w:p>
        </w:tc>
        <w:tc>
          <w:tcPr>
            <w:tcW w:w="718" w:type="dxa"/>
            <w:shd w:val="clear" w:color="auto" w:fill="auto"/>
            <w:noWrap/>
            <w:vAlign w:val="bottom"/>
            <w:hideMark/>
          </w:tcPr>
          <w:p w14:paraId="3B689B4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w:t>
            </w:r>
          </w:p>
        </w:tc>
        <w:tc>
          <w:tcPr>
            <w:tcW w:w="880" w:type="dxa"/>
            <w:shd w:val="clear" w:color="auto" w:fill="auto"/>
            <w:noWrap/>
            <w:vAlign w:val="bottom"/>
            <w:hideMark/>
          </w:tcPr>
          <w:p w14:paraId="371A38C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998</w:t>
            </w:r>
          </w:p>
        </w:tc>
        <w:tc>
          <w:tcPr>
            <w:tcW w:w="718" w:type="dxa"/>
            <w:shd w:val="clear" w:color="auto" w:fill="auto"/>
            <w:noWrap/>
            <w:vAlign w:val="bottom"/>
            <w:hideMark/>
          </w:tcPr>
          <w:p w14:paraId="040019E9"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12EEB24D"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6A3ADF5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3,119</w:t>
            </w:r>
          </w:p>
        </w:tc>
      </w:tr>
      <w:tr w:rsidR="00450504" w:rsidRPr="00450504" w14:paraId="3B2C8244" w14:textId="77777777" w:rsidTr="00450504">
        <w:trPr>
          <w:trHeight w:val="255"/>
        </w:trPr>
        <w:tc>
          <w:tcPr>
            <w:tcW w:w="2260" w:type="dxa"/>
            <w:shd w:val="clear" w:color="auto" w:fill="auto"/>
            <w:noWrap/>
            <w:vAlign w:val="bottom"/>
            <w:hideMark/>
          </w:tcPr>
          <w:p w14:paraId="230C80FA"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w:t>
            </w:r>
            <w:proofErr w:type="spellStart"/>
            <w:r w:rsidRPr="00450504">
              <w:rPr>
                <w:rFonts w:ascii="Arial" w:eastAsia="Times New Roman" w:hAnsi="Arial" w:cs="Arial"/>
                <w:color w:val="000000"/>
                <w:lang w:val="en-US"/>
              </w:rPr>
              <w:t>Berkendael</w:t>
            </w:r>
            <w:proofErr w:type="spellEnd"/>
            <w:r w:rsidRPr="00450504">
              <w:rPr>
                <w:rFonts w:ascii="Arial" w:eastAsia="Times New Roman" w:hAnsi="Arial" w:cs="Arial"/>
                <w:color w:val="000000"/>
                <w:lang w:val="en-US"/>
              </w:rPr>
              <w:t>)</w:t>
            </w:r>
          </w:p>
        </w:tc>
        <w:tc>
          <w:tcPr>
            <w:tcW w:w="880" w:type="dxa"/>
            <w:shd w:val="clear" w:color="auto" w:fill="auto"/>
            <w:noWrap/>
            <w:vAlign w:val="bottom"/>
            <w:hideMark/>
          </w:tcPr>
          <w:p w14:paraId="31BCC30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4</w:t>
            </w:r>
          </w:p>
        </w:tc>
        <w:tc>
          <w:tcPr>
            <w:tcW w:w="1000" w:type="dxa"/>
            <w:shd w:val="clear" w:color="auto" w:fill="auto"/>
            <w:noWrap/>
            <w:vAlign w:val="bottom"/>
            <w:hideMark/>
          </w:tcPr>
          <w:p w14:paraId="31928C9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75</w:t>
            </w:r>
          </w:p>
        </w:tc>
        <w:tc>
          <w:tcPr>
            <w:tcW w:w="718" w:type="dxa"/>
            <w:shd w:val="clear" w:color="auto" w:fill="auto"/>
            <w:noWrap/>
            <w:vAlign w:val="bottom"/>
            <w:hideMark/>
          </w:tcPr>
          <w:p w14:paraId="5E28DE77"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60EB51F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w:t>
            </w:r>
          </w:p>
        </w:tc>
        <w:tc>
          <w:tcPr>
            <w:tcW w:w="718" w:type="dxa"/>
            <w:shd w:val="clear" w:color="auto" w:fill="auto"/>
            <w:noWrap/>
            <w:vAlign w:val="bottom"/>
            <w:hideMark/>
          </w:tcPr>
          <w:p w14:paraId="3EB58A83"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558FAC7D"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03D91CA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84</w:t>
            </w:r>
          </w:p>
        </w:tc>
      </w:tr>
      <w:tr w:rsidR="00450504" w:rsidRPr="00450504" w14:paraId="4087F705" w14:textId="77777777" w:rsidTr="00450504">
        <w:trPr>
          <w:trHeight w:val="255"/>
        </w:trPr>
        <w:tc>
          <w:tcPr>
            <w:tcW w:w="2260" w:type="dxa"/>
            <w:shd w:val="clear" w:color="auto" w:fill="auto"/>
            <w:noWrap/>
            <w:vAlign w:val="bottom"/>
            <w:hideMark/>
          </w:tcPr>
          <w:p w14:paraId="358E3781"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II</w:t>
            </w:r>
          </w:p>
        </w:tc>
        <w:tc>
          <w:tcPr>
            <w:tcW w:w="880" w:type="dxa"/>
            <w:shd w:val="clear" w:color="auto" w:fill="auto"/>
            <w:noWrap/>
            <w:vAlign w:val="bottom"/>
            <w:hideMark/>
          </w:tcPr>
          <w:p w14:paraId="2BF430A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118</w:t>
            </w:r>
          </w:p>
        </w:tc>
        <w:tc>
          <w:tcPr>
            <w:tcW w:w="1000" w:type="dxa"/>
            <w:shd w:val="clear" w:color="auto" w:fill="auto"/>
            <w:noWrap/>
            <w:vAlign w:val="bottom"/>
            <w:hideMark/>
          </w:tcPr>
          <w:p w14:paraId="51FC040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1,731</w:t>
            </w:r>
          </w:p>
        </w:tc>
        <w:tc>
          <w:tcPr>
            <w:tcW w:w="718" w:type="dxa"/>
            <w:shd w:val="clear" w:color="auto" w:fill="auto"/>
            <w:noWrap/>
            <w:vAlign w:val="bottom"/>
            <w:hideMark/>
          </w:tcPr>
          <w:p w14:paraId="4C33A709"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749BCEF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934</w:t>
            </w:r>
          </w:p>
        </w:tc>
        <w:tc>
          <w:tcPr>
            <w:tcW w:w="718" w:type="dxa"/>
            <w:shd w:val="clear" w:color="auto" w:fill="auto"/>
            <w:noWrap/>
            <w:vAlign w:val="bottom"/>
            <w:hideMark/>
          </w:tcPr>
          <w:p w14:paraId="186003F8"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36850EF2"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299B293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2,783</w:t>
            </w:r>
          </w:p>
        </w:tc>
      </w:tr>
      <w:tr w:rsidR="00450504" w:rsidRPr="00450504" w14:paraId="59BBB234" w14:textId="77777777" w:rsidTr="00450504">
        <w:trPr>
          <w:trHeight w:val="255"/>
        </w:trPr>
        <w:tc>
          <w:tcPr>
            <w:tcW w:w="2260" w:type="dxa"/>
            <w:shd w:val="clear" w:color="auto" w:fill="auto"/>
            <w:noWrap/>
            <w:vAlign w:val="bottom"/>
            <w:hideMark/>
          </w:tcPr>
          <w:p w14:paraId="3B1C59D3"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III</w:t>
            </w:r>
          </w:p>
        </w:tc>
        <w:tc>
          <w:tcPr>
            <w:tcW w:w="880" w:type="dxa"/>
            <w:shd w:val="clear" w:color="auto" w:fill="auto"/>
            <w:noWrap/>
            <w:vAlign w:val="bottom"/>
            <w:hideMark/>
          </w:tcPr>
          <w:p w14:paraId="49AED9C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174</w:t>
            </w:r>
          </w:p>
        </w:tc>
        <w:tc>
          <w:tcPr>
            <w:tcW w:w="1000" w:type="dxa"/>
            <w:shd w:val="clear" w:color="auto" w:fill="auto"/>
            <w:noWrap/>
            <w:vAlign w:val="bottom"/>
            <w:hideMark/>
          </w:tcPr>
          <w:p w14:paraId="53E5973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1,659</w:t>
            </w:r>
          </w:p>
        </w:tc>
        <w:tc>
          <w:tcPr>
            <w:tcW w:w="718" w:type="dxa"/>
            <w:shd w:val="clear" w:color="auto" w:fill="auto"/>
            <w:noWrap/>
            <w:vAlign w:val="bottom"/>
            <w:hideMark/>
          </w:tcPr>
          <w:p w14:paraId="29E7C0E0"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3ADF105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909</w:t>
            </w:r>
          </w:p>
        </w:tc>
        <w:tc>
          <w:tcPr>
            <w:tcW w:w="718" w:type="dxa"/>
            <w:shd w:val="clear" w:color="auto" w:fill="auto"/>
            <w:noWrap/>
            <w:vAlign w:val="bottom"/>
            <w:hideMark/>
          </w:tcPr>
          <w:p w14:paraId="1A81BD15"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7E3F974E"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689C92E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2,742</w:t>
            </w:r>
          </w:p>
        </w:tc>
      </w:tr>
      <w:tr w:rsidR="00450504" w:rsidRPr="00450504" w14:paraId="7106CD67" w14:textId="77777777" w:rsidTr="00450504">
        <w:trPr>
          <w:trHeight w:val="255"/>
        </w:trPr>
        <w:tc>
          <w:tcPr>
            <w:tcW w:w="2260" w:type="dxa"/>
            <w:shd w:val="clear" w:color="auto" w:fill="auto"/>
            <w:noWrap/>
            <w:vAlign w:val="bottom"/>
            <w:hideMark/>
          </w:tcPr>
          <w:p w14:paraId="10B06762"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Brussels IV</w:t>
            </w:r>
          </w:p>
        </w:tc>
        <w:tc>
          <w:tcPr>
            <w:tcW w:w="880" w:type="dxa"/>
            <w:shd w:val="clear" w:color="auto" w:fill="auto"/>
            <w:noWrap/>
            <w:vAlign w:val="bottom"/>
            <w:hideMark/>
          </w:tcPr>
          <w:p w14:paraId="5A7AE30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133</w:t>
            </w:r>
          </w:p>
        </w:tc>
        <w:tc>
          <w:tcPr>
            <w:tcW w:w="1000" w:type="dxa"/>
            <w:shd w:val="clear" w:color="auto" w:fill="auto"/>
            <w:noWrap/>
            <w:vAlign w:val="bottom"/>
            <w:hideMark/>
          </w:tcPr>
          <w:p w14:paraId="376582B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1,539</w:t>
            </w:r>
          </w:p>
        </w:tc>
        <w:tc>
          <w:tcPr>
            <w:tcW w:w="718" w:type="dxa"/>
            <w:shd w:val="clear" w:color="auto" w:fill="auto"/>
            <w:noWrap/>
            <w:vAlign w:val="bottom"/>
            <w:hideMark/>
          </w:tcPr>
          <w:p w14:paraId="4C54EFF6"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71869AC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802</w:t>
            </w:r>
          </w:p>
        </w:tc>
        <w:tc>
          <w:tcPr>
            <w:tcW w:w="718" w:type="dxa"/>
            <w:shd w:val="clear" w:color="auto" w:fill="auto"/>
            <w:noWrap/>
            <w:vAlign w:val="bottom"/>
            <w:hideMark/>
          </w:tcPr>
          <w:p w14:paraId="53EC2858"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25D49B67"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685A735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2,474</w:t>
            </w:r>
          </w:p>
        </w:tc>
      </w:tr>
      <w:tr w:rsidR="00450504" w:rsidRPr="00450504" w14:paraId="3F9FFBE1" w14:textId="77777777" w:rsidTr="00450504">
        <w:trPr>
          <w:trHeight w:val="255"/>
        </w:trPr>
        <w:tc>
          <w:tcPr>
            <w:tcW w:w="2260" w:type="dxa"/>
            <w:shd w:val="clear" w:color="auto" w:fill="auto"/>
            <w:noWrap/>
            <w:vAlign w:val="bottom"/>
            <w:hideMark/>
          </w:tcPr>
          <w:p w14:paraId="2D02E699"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Luxemburg I</w:t>
            </w:r>
          </w:p>
        </w:tc>
        <w:tc>
          <w:tcPr>
            <w:tcW w:w="880" w:type="dxa"/>
            <w:shd w:val="clear" w:color="auto" w:fill="auto"/>
            <w:noWrap/>
            <w:vAlign w:val="bottom"/>
            <w:hideMark/>
          </w:tcPr>
          <w:p w14:paraId="635550E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358</w:t>
            </w:r>
          </w:p>
        </w:tc>
        <w:tc>
          <w:tcPr>
            <w:tcW w:w="1000" w:type="dxa"/>
            <w:shd w:val="clear" w:color="auto" w:fill="auto"/>
            <w:noWrap/>
            <w:vAlign w:val="bottom"/>
            <w:hideMark/>
          </w:tcPr>
          <w:p w14:paraId="5B0E69AA"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1,600</w:t>
            </w:r>
          </w:p>
        </w:tc>
        <w:tc>
          <w:tcPr>
            <w:tcW w:w="718" w:type="dxa"/>
            <w:shd w:val="clear" w:color="auto" w:fill="auto"/>
            <w:noWrap/>
            <w:vAlign w:val="bottom"/>
            <w:hideMark/>
          </w:tcPr>
          <w:p w14:paraId="52F8893B"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23B57A8C"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888</w:t>
            </w:r>
          </w:p>
        </w:tc>
        <w:tc>
          <w:tcPr>
            <w:tcW w:w="718" w:type="dxa"/>
            <w:shd w:val="clear" w:color="auto" w:fill="auto"/>
            <w:noWrap/>
            <w:vAlign w:val="bottom"/>
            <w:hideMark/>
          </w:tcPr>
          <w:p w14:paraId="042B05BC"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0187AB9B"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4CCF1686"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2,846</w:t>
            </w:r>
          </w:p>
        </w:tc>
      </w:tr>
      <w:tr w:rsidR="00450504" w:rsidRPr="00450504" w14:paraId="2303EE81" w14:textId="77777777" w:rsidTr="00450504">
        <w:trPr>
          <w:trHeight w:val="270"/>
        </w:trPr>
        <w:tc>
          <w:tcPr>
            <w:tcW w:w="2260" w:type="dxa"/>
            <w:shd w:val="clear" w:color="auto" w:fill="auto"/>
            <w:noWrap/>
            <w:vAlign w:val="bottom"/>
            <w:hideMark/>
          </w:tcPr>
          <w:p w14:paraId="778ECCF0"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Luxemburg II</w:t>
            </w:r>
          </w:p>
        </w:tc>
        <w:tc>
          <w:tcPr>
            <w:tcW w:w="880" w:type="dxa"/>
            <w:shd w:val="clear" w:color="auto" w:fill="auto"/>
            <w:noWrap/>
            <w:vAlign w:val="bottom"/>
            <w:hideMark/>
          </w:tcPr>
          <w:p w14:paraId="3C590A1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284</w:t>
            </w:r>
          </w:p>
        </w:tc>
        <w:tc>
          <w:tcPr>
            <w:tcW w:w="1000" w:type="dxa"/>
            <w:shd w:val="clear" w:color="auto" w:fill="auto"/>
            <w:noWrap/>
            <w:vAlign w:val="bottom"/>
            <w:hideMark/>
          </w:tcPr>
          <w:p w14:paraId="3EE5451D"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1,370</w:t>
            </w:r>
          </w:p>
        </w:tc>
        <w:tc>
          <w:tcPr>
            <w:tcW w:w="718" w:type="dxa"/>
            <w:shd w:val="clear" w:color="auto" w:fill="auto"/>
            <w:noWrap/>
            <w:vAlign w:val="bottom"/>
            <w:hideMark/>
          </w:tcPr>
          <w:p w14:paraId="7C992FD1"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1BCC4D4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619</w:t>
            </w:r>
          </w:p>
        </w:tc>
        <w:tc>
          <w:tcPr>
            <w:tcW w:w="718" w:type="dxa"/>
            <w:shd w:val="clear" w:color="auto" w:fill="auto"/>
            <w:noWrap/>
            <w:vAlign w:val="bottom"/>
            <w:hideMark/>
          </w:tcPr>
          <w:p w14:paraId="07BE5DDD"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2D23A76D"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4BDAC6A8"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2,273</w:t>
            </w:r>
          </w:p>
        </w:tc>
      </w:tr>
      <w:tr w:rsidR="00450504" w:rsidRPr="00450504" w14:paraId="0C4B6928" w14:textId="77777777" w:rsidTr="00450504">
        <w:trPr>
          <w:trHeight w:val="255"/>
        </w:trPr>
        <w:tc>
          <w:tcPr>
            <w:tcW w:w="2260" w:type="dxa"/>
            <w:shd w:val="clear" w:color="DDEBF7" w:fill="DDEBF7"/>
            <w:noWrap/>
            <w:vAlign w:val="bottom"/>
            <w:hideMark/>
          </w:tcPr>
          <w:p w14:paraId="68E18BAD"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c>
          <w:tcPr>
            <w:tcW w:w="880" w:type="dxa"/>
            <w:shd w:val="clear" w:color="DDEBF7" w:fill="DDEBF7"/>
            <w:noWrap/>
            <w:vAlign w:val="bottom"/>
            <w:hideMark/>
          </w:tcPr>
          <w:p w14:paraId="2FB84A42"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1,237</w:t>
            </w:r>
          </w:p>
        </w:tc>
        <w:tc>
          <w:tcPr>
            <w:tcW w:w="1000" w:type="dxa"/>
            <w:shd w:val="clear" w:color="DDEBF7" w:fill="DDEBF7"/>
            <w:noWrap/>
            <w:vAlign w:val="bottom"/>
            <w:hideMark/>
          </w:tcPr>
          <w:p w14:paraId="4C059AB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9,921</w:t>
            </w:r>
          </w:p>
        </w:tc>
        <w:tc>
          <w:tcPr>
            <w:tcW w:w="718" w:type="dxa"/>
            <w:shd w:val="clear" w:color="DDEBF7" w:fill="DDEBF7"/>
            <w:noWrap/>
            <w:vAlign w:val="bottom"/>
            <w:hideMark/>
          </w:tcPr>
          <w:p w14:paraId="0E0D6F65"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8</w:t>
            </w:r>
          </w:p>
        </w:tc>
        <w:tc>
          <w:tcPr>
            <w:tcW w:w="880" w:type="dxa"/>
            <w:shd w:val="clear" w:color="DDEBF7" w:fill="DDEBF7"/>
            <w:noWrap/>
            <w:vAlign w:val="bottom"/>
            <w:hideMark/>
          </w:tcPr>
          <w:p w14:paraId="3477346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5,155</w:t>
            </w:r>
          </w:p>
        </w:tc>
        <w:tc>
          <w:tcPr>
            <w:tcW w:w="718" w:type="dxa"/>
            <w:shd w:val="clear" w:color="DDEBF7" w:fill="DDEBF7"/>
            <w:noWrap/>
            <w:vAlign w:val="bottom"/>
            <w:hideMark/>
          </w:tcPr>
          <w:p w14:paraId="5C2254E5"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 </w:t>
            </w:r>
          </w:p>
        </w:tc>
        <w:tc>
          <w:tcPr>
            <w:tcW w:w="718" w:type="dxa"/>
            <w:shd w:val="clear" w:color="DDEBF7" w:fill="DDEBF7"/>
            <w:noWrap/>
            <w:vAlign w:val="bottom"/>
            <w:hideMark/>
          </w:tcPr>
          <w:p w14:paraId="2C1FAA3D"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 </w:t>
            </w:r>
          </w:p>
        </w:tc>
        <w:tc>
          <w:tcPr>
            <w:tcW w:w="1240" w:type="dxa"/>
            <w:shd w:val="clear" w:color="DDEBF7" w:fill="DDEBF7"/>
            <w:noWrap/>
            <w:vAlign w:val="bottom"/>
            <w:hideMark/>
          </w:tcPr>
          <w:p w14:paraId="55D29FDB"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16,321</w:t>
            </w:r>
          </w:p>
        </w:tc>
      </w:tr>
      <w:tr w:rsidR="00450504" w:rsidRPr="00450504" w14:paraId="6B47E333" w14:textId="77777777" w:rsidTr="00450504">
        <w:trPr>
          <w:trHeight w:val="255"/>
        </w:trPr>
        <w:tc>
          <w:tcPr>
            <w:tcW w:w="2260" w:type="dxa"/>
            <w:shd w:val="clear" w:color="DDEBF7" w:fill="DDEBF7"/>
            <w:noWrap/>
            <w:vAlign w:val="bottom"/>
            <w:hideMark/>
          </w:tcPr>
          <w:p w14:paraId="440DD9C8"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Percentages</w:t>
            </w:r>
          </w:p>
        </w:tc>
        <w:tc>
          <w:tcPr>
            <w:tcW w:w="880" w:type="dxa"/>
            <w:shd w:val="clear" w:color="DDEBF7" w:fill="DDEBF7"/>
            <w:noWrap/>
            <w:vAlign w:val="bottom"/>
            <w:hideMark/>
          </w:tcPr>
          <w:p w14:paraId="6268949D"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7.6%</w:t>
            </w:r>
          </w:p>
        </w:tc>
        <w:tc>
          <w:tcPr>
            <w:tcW w:w="1000" w:type="dxa"/>
            <w:shd w:val="clear" w:color="DDEBF7" w:fill="DDEBF7"/>
            <w:noWrap/>
            <w:vAlign w:val="bottom"/>
            <w:hideMark/>
          </w:tcPr>
          <w:p w14:paraId="611A2566"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60.8%</w:t>
            </w:r>
          </w:p>
        </w:tc>
        <w:tc>
          <w:tcPr>
            <w:tcW w:w="718" w:type="dxa"/>
            <w:shd w:val="clear" w:color="DDEBF7" w:fill="DDEBF7"/>
            <w:noWrap/>
            <w:vAlign w:val="bottom"/>
            <w:hideMark/>
          </w:tcPr>
          <w:p w14:paraId="43199624"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880" w:type="dxa"/>
            <w:shd w:val="clear" w:color="DDEBF7" w:fill="DDEBF7"/>
            <w:noWrap/>
            <w:vAlign w:val="bottom"/>
            <w:hideMark/>
          </w:tcPr>
          <w:p w14:paraId="47A1C5FC"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31.6%</w:t>
            </w:r>
          </w:p>
        </w:tc>
        <w:tc>
          <w:tcPr>
            <w:tcW w:w="718" w:type="dxa"/>
            <w:shd w:val="clear" w:color="DDEBF7" w:fill="DDEBF7"/>
            <w:noWrap/>
            <w:vAlign w:val="bottom"/>
            <w:hideMark/>
          </w:tcPr>
          <w:p w14:paraId="24352566"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718" w:type="dxa"/>
            <w:shd w:val="clear" w:color="DDEBF7" w:fill="DDEBF7"/>
            <w:noWrap/>
            <w:vAlign w:val="bottom"/>
            <w:hideMark/>
          </w:tcPr>
          <w:p w14:paraId="25E86D2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1240" w:type="dxa"/>
            <w:shd w:val="clear" w:color="DDEBF7" w:fill="DDEBF7"/>
            <w:noWrap/>
            <w:vAlign w:val="bottom"/>
            <w:hideMark/>
          </w:tcPr>
          <w:p w14:paraId="60B06CB9"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100.0%</w:t>
            </w:r>
          </w:p>
        </w:tc>
      </w:tr>
      <w:tr w:rsidR="00450504" w:rsidRPr="00450504" w14:paraId="06ACD617" w14:textId="77777777" w:rsidTr="00450504">
        <w:trPr>
          <w:trHeight w:val="270"/>
        </w:trPr>
        <w:tc>
          <w:tcPr>
            <w:tcW w:w="2260" w:type="dxa"/>
            <w:shd w:val="clear" w:color="DDEBF7" w:fill="DDEBF7"/>
            <w:noWrap/>
            <w:vAlign w:val="bottom"/>
            <w:hideMark/>
          </w:tcPr>
          <w:p w14:paraId="3FE40E3E"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HCL effect</w:t>
            </w:r>
          </w:p>
        </w:tc>
        <w:tc>
          <w:tcPr>
            <w:tcW w:w="880" w:type="dxa"/>
            <w:shd w:val="clear" w:color="auto" w:fill="auto"/>
            <w:noWrap/>
            <w:vAlign w:val="bottom"/>
            <w:hideMark/>
          </w:tcPr>
          <w:p w14:paraId="2B033DF6" w14:textId="77777777" w:rsidR="00450504" w:rsidRPr="00450504" w:rsidRDefault="00450504" w:rsidP="00450504">
            <w:pPr>
              <w:spacing w:after="0" w:line="240" w:lineRule="auto"/>
              <w:rPr>
                <w:rFonts w:ascii="Arial" w:eastAsia="Times New Roman" w:hAnsi="Arial" w:cs="Arial"/>
                <w:b/>
                <w:bCs/>
                <w:color w:val="000000"/>
                <w:lang w:val="en-US"/>
              </w:rPr>
            </w:pPr>
          </w:p>
        </w:tc>
        <w:tc>
          <w:tcPr>
            <w:tcW w:w="1000" w:type="dxa"/>
            <w:shd w:val="clear" w:color="auto" w:fill="auto"/>
            <w:noWrap/>
            <w:vAlign w:val="bottom"/>
            <w:hideMark/>
          </w:tcPr>
          <w:p w14:paraId="366CCD40" w14:textId="77777777" w:rsidR="00450504" w:rsidRPr="00450504" w:rsidRDefault="00450504" w:rsidP="00450504">
            <w:pPr>
              <w:spacing w:after="0" w:line="240" w:lineRule="auto"/>
              <w:rPr>
                <w:rFonts w:ascii="Times New Roman" w:eastAsia="Times New Roman" w:hAnsi="Times New Roman"/>
                <w:lang w:val="en-US"/>
              </w:rPr>
            </w:pPr>
          </w:p>
        </w:tc>
        <w:tc>
          <w:tcPr>
            <w:tcW w:w="718" w:type="dxa"/>
            <w:shd w:val="clear" w:color="auto" w:fill="auto"/>
            <w:noWrap/>
            <w:vAlign w:val="bottom"/>
            <w:hideMark/>
          </w:tcPr>
          <w:p w14:paraId="070AE3A6" w14:textId="77777777" w:rsidR="00450504" w:rsidRPr="00450504" w:rsidRDefault="00450504" w:rsidP="00450504">
            <w:pPr>
              <w:spacing w:after="0" w:line="240" w:lineRule="auto"/>
              <w:rPr>
                <w:rFonts w:ascii="Times New Roman" w:eastAsia="Times New Roman" w:hAnsi="Times New Roman"/>
                <w:lang w:val="en-US"/>
              </w:rPr>
            </w:pPr>
          </w:p>
        </w:tc>
        <w:tc>
          <w:tcPr>
            <w:tcW w:w="880" w:type="dxa"/>
            <w:shd w:val="clear" w:color="DDEBF7" w:fill="DDEBF7"/>
            <w:noWrap/>
            <w:vAlign w:val="bottom"/>
            <w:hideMark/>
          </w:tcPr>
          <w:p w14:paraId="47CC1126"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5.4%</w:t>
            </w:r>
          </w:p>
        </w:tc>
        <w:tc>
          <w:tcPr>
            <w:tcW w:w="718" w:type="dxa"/>
            <w:shd w:val="clear" w:color="auto" w:fill="auto"/>
            <w:noWrap/>
            <w:vAlign w:val="bottom"/>
            <w:hideMark/>
          </w:tcPr>
          <w:p w14:paraId="7ABAC155" w14:textId="77777777" w:rsidR="00450504" w:rsidRPr="00450504" w:rsidRDefault="00450504" w:rsidP="00450504">
            <w:pPr>
              <w:spacing w:after="0" w:line="240" w:lineRule="auto"/>
              <w:jc w:val="right"/>
              <w:rPr>
                <w:rFonts w:ascii="Arial" w:eastAsia="Times New Roman" w:hAnsi="Arial" w:cs="Arial"/>
                <w:b/>
                <w:bCs/>
                <w:color w:val="000000"/>
                <w:lang w:val="en-US"/>
              </w:rPr>
            </w:pPr>
          </w:p>
        </w:tc>
        <w:tc>
          <w:tcPr>
            <w:tcW w:w="718" w:type="dxa"/>
            <w:shd w:val="clear" w:color="auto" w:fill="auto"/>
            <w:noWrap/>
            <w:vAlign w:val="bottom"/>
            <w:hideMark/>
          </w:tcPr>
          <w:p w14:paraId="6997D49C"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00C452E5" w14:textId="77777777" w:rsidR="00450504" w:rsidRPr="00450504" w:rsidRDefault="00450504" w:rsidP="00450504">
            <w:pPr>
              <w:spacing w:after="0" w:line="240" w:lineRule="auto"/>
              <w:rPr>
                <w:rFonts w:ascii="Times New Roman" w:eastAsia="Times New Roman" w:hAnsi="Times New Roman"/>
                <w:lang w:val="en-US"/>
              </w:rPr>
            </w:pPr>
          </w:p>
        </w:tc>
      </w:tr>
      <w:tr w:rsidR="00450504" w:rsidRPr="00450504" w14:paraId="55E70ED0" w14:textId="77777777" w:rsidTr="00450504">
        <w:trPr>
          <w:trHeight w:val="540"/>
        </w:trPr>
        <w:tc>
          <w:tcPr>
            <w:tcW w:w="8414" w:type="dxa"/>
            <w:gridSpan w:val="8"/>
            <w:shd w:val="clear" w:color="auto" w:fill="auto"/>
            <w:vAlign w:val="bottom"/>
            <w:hideMark/>
          </w:tcPr>
          <w:p w14:paraId="2F9DDAFE"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Focus on German as L2 in Frankfurt, Munich and Karlsruhe where German is the HCL</w:t>
            </w:r>
          </w:p>
        </w:tc>
      </w:tr>
      <w:tr w:rsidR="00450504" w:rsidRPr="00450504" w14:paraId="29AF19D2" w14:textId="77777777" w:rsidTr="00450504">
        <w:trPr>
          <w:trHeight w:val="255"/>
        </w:trPr>
        <w:tc>
          <w:tcPr>
            <w:tcW w:w="2260" w:type="dxa"/>
            <w:shd w:val="clear" w:color="DDEBF7" w:fill="DDEBF7"/>
            <w:noWrap/>
            <w:vAlign w:val="bottom"/>
            <w:hideMark/>
          </w:tcPr>
          <w:p w14:paraId="1C301D2A"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School</w:t>
            </w:r>
          </w:p>
        </w:tc>
        <w:tc>
          <w:tcPr>
            <w:tcW w:w="880" w:type="dxa"/>
            <w:shd w:val="clear" w:color="DDEBF7" w:fill="DDEBF7"/>
            <w:noWrap/>
            <w:vAlign w:val="bottom"/>
            <w:hideMark/>
          </w:tcPr>
          <w:p w14:paraId="7CDB9D16"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DE</w:t>
            </w:r>
          </w:p>
        </w:tc>
        <w:tc>
          <w:tcPr>
            <w:tcW w:w="1000" w:type="dxa"/>
            <w:shd w:val="clear" w:color="DDEBF7" w:fill="DDEBF7"/>
            <w:noWrap/>
            <w:vAlign w:val="bottom"/>
            <w:hideMark/>
          </w:tcPr>
          <w:p w14:paraId="1026441D"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EN</w:t>
            </w:r>
          </w:p>
        </w:tc>
        <w:tc>
          <w:tcPr>
            <w:tcW w:w="718" w:type="dxa"/>
            <w:shd w:val="clear" w:color="DDEBF7" w:fill="DDEBF7"/>
            <w:noWrap/>
            <w:vAlign w:val="bottom"/>
            <w:hideMark/>
          </w:tcPr>
          <w:p w14:paraId="270FCE66"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ES</w:t>
            </w:r>
          </w:p>
        </w:tc>
        <w:tc>
          <w:tcPr>
            <w:tcW w:w="880" w:type="dxa"/>
            <w:shd w:val="clear" w:color="DDEBF7" w:fill="DDEBF7"/>
            <w:noWrap/>
            <w:vAlign w:val="bottom"/>
            <w:hideMark/>
          </w:tcPr>
          <w:p w14:paraId="246DEBEF"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FR</w:t>
            </w:r>
          </w:p>
        </w:tc>
        <w:tc>
          <w:tcPr>
            <w:tcW w:w="718" w:type="dxa"/>
            <w:shd w:val="clear" w:color="DDEBF7" w:fill="DDEBF7"/>
            <w:noWrap/>
            <w:vAlign w:val="bottom"/>
            <w:hideMark/>
          </w:tcPr>
          <w:p w14:paraId="2800F13D"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IT</w:t>
            </w:r>
          </w:p>
        </w:tc>
        <w:tc>
          <w:tcPr>
            <w:tcW w:w="718" w:type="dxa"/>
            <w:shd w:val="clear" w:color="DDEBF7" w:fill="DDEBF7"/>
            <w:noWrap/>
            <w:vAlign w:val="bottom"/>
            <w:hideMark/>
          </w:tcPr>
          <w:p w14:paraId="47337A97"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NL</w:t>
            </w:r>
          </w:p>
        </w:tc>
        <w:tc>
          <w:tcPr>
            <w:tcW w:w="1240" w:type="dxa"/>
            <w:shd w:val="clear" w:color="DDEBF7" w:fill="DDEBF7"/>
            <w:vAlign w:val="bottom"/>
            <w:hideMark/>
          </w:tcPr>
          <w:p w14:paraId="1CF2CCFF" w14:textId="77777777" w:rsidR="00450504" w:rsidRPr="00450504" w:rsidRDefault="00450504" w:rsidP="00450504">
            <w:pPr>
              <w:spacing w:after="0" w:line="240" w:lineRule="auto"/>
              <w:jc w:val="center"/>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r>
      <w:tr w:rsidR="00450504" w:rsidRPr="00450504" w14:paraId="1C4FEA13" w14:textId="77777777" w:rsidTr="00450504">
        <w:trPr>
          <w:trHeight w:val="255"/>
        </w:trPr>
        <w:tc>
          <w:tcPr>
            <w:tcW w:w="2260" w:type="dxa"/>
            <w:shd w:val="clear" w:color="auto" w:fill="auto"/>
            <w:noWrap/>
            <w:vAlign w:val="bottom"/>
            <w:hideMark/>
          </w:tcPr>
          <w:p w14:paraId="3D7E5632"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Frankfurt</w:t>
            </w:r>
          </w:p>
        </w:tc>
        <w:tc>
          <w:tcPr>
            <w:tcW w:w="880" w:type="dxa"/>
            <w:shd w:val="clear" w:color="auto" w:fill="auto"/>
            <w:noWrap/>
            <w:vAlign w:val="bottom"/>
            <w:hideMark/>
          </w:tcPr>
          <w:p w14:paraId="32BD8BE4"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532</w:t>
            </w:r>
          </w:p>
        </w:tc>
        <w:tc>
          <w:tcPr>
            <w:tcW w:w="1000" w:type="dxa"/>
            <w:shd w:val="clear" w:color="auto" w:fill="auto"/>
            <w:noWrap/>
            <w:vAlign w:val="bottom"/>
            <w:hideMark/>
          </w:tcPr>
          <w:p w14:paraId="2CAC677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719</w:t>
            </w:r>
          </w:p>
        </w:tc>
        <w:tc>
          <w:tcPr>
            <w:tcW w:w="718" w:type="dxa"/>
            <w:shd w:val="clear" w:color="auto" w:fill="auto"/>
            <w:noWrap/>
            <w:vAlign w:val="bottom"/>
            <w:hideMark/>
          </w:tcPr>
          <w:p w14:paraId="6D0B396B"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62A6A63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63</w:t>
            </w:r>
          </w:p>
        </w:tc>
        <w:tc>
          <w:tcPr>
            <w:tcW w:w="718" w:type="dxa"/>
            <w:shd w:val="clear" w:color="auto" w:fill="auto"/>
            <w:noWrap/>
            <w:vAlign w:val="bottom"/>
            <w:hideMark/>
          </w:tcPr>
          <w:p w14:paraId="2E4499C7"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18CC276F"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6B119361"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1,314</w:t>
            </w:r>
          </w:p>
        </w:tc>
      </w:tr>
      <w:tr w:rsidR="00450504" w:rsidRPr="00450504" w14:paraId="1343BB0A" w14:textId="77777777" w:rsidTr="00450504">
        <w:trPr>
          <w:trHeight w:val="255"/>
        </w:trPr>
        <w:tc>
          <w:tcPr>
            <w:tcW w:w="2260" w:type="dxa"/>
            <w:shd w:val="clear" w:color="auto" w:fill="auto"/>
            <w:noWrap/>
            <w:vAlign w:val="bottom"/>
            <w:hideMark/>
          </w:tcPr>
          <w:p w14:paraId="40D39BDE"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Karlsruhe</w:t>
            </w:r>
          </w:p>
        </w:tc>
        <w:tc>
          <w:tcPr>
            <w:tcW w:w="880" w:type="dxa"/>
            <w:shd w:val="clear" w:color="auto" w:fill="auto"/>
            <w:noWrap/>
            <w:vAlign w:val="bottom"/>
            <w:hideMark/>
          </w:tcPr>
          <w:p w14:paraId="110F59A2"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350</w:t>
            </w:r>
          </w:p>
        </w:tc>
        <w:tc>
          <w:tcPr>
            <w:tcW w:w="1000" w:type="dxa"/>
            <w:shd w:val="clear" w:color="auto" w:fill="auto"/>
            <w:noWrap/>
            <w:vAlign w:val="bottom"/>
            <w:hideMark/>
          </w:tcPr>
          <w:p w14:paraId="14EE685B"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328</w:t>
            </w:r>
          </w:p>
        </w:tc>
        <w:tc>
          <w:tcPr>
            <w:tcW w:w="718" w:type="dxa"/>
            <w:shd w:val="clear" w:color="auto" w:fill="auto"/>
            <w:noWrap/>
            <w:vAlign w:val="bottom"/>
            <w:hideMark/>
          </w:tcPr>
          <w:p w14:paraId="19262FFF"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690C014E"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72</w:t>
            </w:r>
          </w:p>
        </w:tc>
        <w:tc>
          <w:tcPr>
            <w:tcW w:w="718" w:type="dxa"/>
            <w:shd w:val="clear" w:color="auto" w:fill="auto"/>
            <w:noWrap/>
            <w:vAlign w:val="bottom"/>
            <w:hideMark/>
          </w:tcPr>
          <w:p w14:paraId="0C9B0BF8"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3326DB86"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74C0608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750</w:t>
            </w:r>
          </w:p>
        </w:tc>
      </w:tr>
      <w:tr w:rsidR="00450504" w:rsidRPr="00450504" w14:paraId="69BDAE02" w14:textId="77777777" w:rsidTr="00450504">
        <w:trPr>
          <w:trHeight w:val="270"/>
        </w:trPr>
        <w:tc>
          <w:tcPr>
            <w:tcW w:w="2260" w:type="dxa"/>
            <w:shd w:val="clear" w:color="auto" w:fill="auto"/>
            <w:noWrap/>
            <w:vAlign w:val="bottom"/>
            <w:hideMark/>
          </w:tcPr>
          <w:p w14:paraId="286B37B1" w14:textId="77777777" w:rsidR="00450504" w:rsidRPr="00450504" w:rsidRDefault="00450504" w:rsidP="00450504">
            <w:pPr>
              <w:spacing w:after="0" w:line="240" w:lineRule="auto"/>
              <w:rPr>
                <w:rFonts w:ascii="Arial" w:eastAsia="Times New Roman" w:hAnsi="Arial" w:cs="Arial"/>
                <w:color w:val="000000"/>
                <w:lang w:val="en-US"/>
              </w:rPr>
            </w:pPr>
            <w:r w:rsidRPr="00450504">
              <w:rPr>
                <w:rFonts w:ascii="Arial" w:eastAsia="Times New Roman" w:hAnsi="Arial" w:cs="Arial"/>
                <w:color w:val="000000"/>
                <w:lang w:val="en-US"/>
              </w:rPr>
              <w:t>München</w:t>
            </w:r>
          </w:p>
        </w:tc>
        <w:tc>
          <w:tcPr>
            <w:tcW w:w="880" w:type="dxa"/>
            <w:shd w:val="clear" w:color="auto" w:fill="auto"/>
            <w:noWrap/>
            <w:vAlign w:val="bottom"/>
            <w:hideMark/>
          </w:tcPr>
          <w:p w14:paraId="34443899"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1,110</w:t>
            </w:r>
          </w:p>
        </w:tc>
        <w:tc>
          <w:tcPr>
            <w:tcW w:w="1000" w:type="dxa"/>
            <w:shd w:val="clear" w:color="auto" w:fill="auto"/>
            <w:noWrap/>
            <w:vAlign w:val="bottom"/>
            <w:hideMark/>
          </w:tcPr>
          <w:p w14:paraId="383C215F"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920</w:t>
            </w:r>
          </w:p>
        </w:tc>
        <w:tc>
          <w:tcPr>
            <w:tcW w:w="718" w:type="dxa"/>
            <w:shd w:val="clear" w:color="auto" w:fill="auto"/>
            <w:noWrap/>
            <w:vAlign w:val="bottom"/>
            <w:hideMark/>
          </w:tcPr>
          <w:p w14:paraId="75D9008A"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880" w:type="dxa"/>
            <w:shd w:val="clear" w:color="auto" w:fill="auto"/>
            <w:noWrap/>
            <w:vAlign w:val="bottom"/>
            <w:hideMark/>
          </w:tcPr>
          <w:p w14:paraId="20F6B5D5"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157</w:t>
            </w:r>
          </w:p>
        </w:tc>
        <w:tc>
          <w:tcPr>
            <w:tcW w:w="718" w:type="dxa"/>
            <w:shd w:val="clear" w:color="auto" w:fill="auto"/>
            <w:noWrap/>
            <w:vAlign w:val="bottom"/>
            <w:hideMark/>
          </w:tcPr>
          <w:p w14:paraId="33AA5E0F" w14:textId="77777777" w:rsidR="00450504" w:rsidRPr="00450504" w:rsidRDefault="00450504" w:rsidP="00450504">
            <w:pPr>
              <w:spacing w:after="0" w:line="240" w:lineRule="auto"/>
              <w:jc w:val="right"/>
              <w:rPr>
                <w:rFonts w:ascii="Arial" w:eastAsia="Times New Roman" w:hAnsi="Arial" w:cs="Arial"/>
                <w:color w:val="000000"/>
                <w:lang w:val="en-US"/>
              </w:rPr>
            </w:pPr>
          </w:p>
        </w:tc>
        <w:tc>
          <w:tcPr>
            <w:tcW w:w="718" w:type="dxa"/>
            <w:shd w:val="clear" w:color="auto" w:fill="auto"/>
            <w:noWrap/>
            <w:vAlign w:val="bottom"/>
            <w:hideMark/>
          </w:tcPr>
          <w:p w14:paraId="29E72956"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24299173" w14:textId="77777777" w:rsidR="00450504" w:rsidRPr="00450504" w:rsidRDefault="00450504" w:rsidP="00450504">
            <w:pPr>
              <w:spacing w:after="0" w:line="240" w:lineRule="auto"/>
              <w:jc w:val="right"/>
              <w:rPr>
                <w:rFonts w:ascii="Arial" w:eastAsia="Times New Roman" w:hAnsi="Arial" w:cs="Arial"/>
                <w:color w:val="000000"/>
                <w:lang w:val="en-US"/>
              </w:rPr>
            </w:pPr>
            <w:r w:rsidRPr="00450504">
              <w:rPr>
                <w:rFonts w:ascii="Arial" w:eastAsia="Times New Roman" w:hAnsi="Arial" w:cs="Arial"/>
                <w:color w:val="000000"/>
                <w:lang w:val="en-US"/>
              </w:rPr>
              <w:t>2,187</w:t>
            </w:r>
          </w:p>
        </w:tc>
      </w:tr>
      <w:tr w:rsidR="00450504" w:rsidRPr="00450504" w14:paraId="778464F4" w14:textId="77777777" w:rsidTr="00450504">
        <w:trPr>
          <w:trHeight w:val="255"/>
        </w:trPr>
        <w:tc>
          <w:tcPr>
            <w:tcW w:w="2260" w:type="dxa"/>
            <w:shd w:val="clear" w:color="DDEBF7" w:fill="DDEBF7"/>
            <w:noWrap/>
            <w:vAlign w:val="bottom"/>
            <w:hideMark/>
          </w:tcPr>
          <w:p w14:paraId="2CC97CA3"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Grand Total</w:t>
            </w:r>
          </w:p>
        </w:tc>
        <w:tc>
          <w:tcPr>
            <w:tcW w:w="880" w:type="dxa"/>
            <w:shd w:val="clear" w:color="DDEBF7" w:fill="DDEBF7"/>
            <w:noWrap/>
            <w:vAlign w:val="bottom"/>
            <w:hideMark/>
          </w:tcPr>
          <w:p w14:paraId="48BF40FF"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1,992</w:t>
            </w:r>
          </w:p>
        </w:tc>
        <w:tc>
          <w:tcPr>
            <w:tcW w:w="1000" w:type="dxa"/>
            <w:shd w:val="clear" w:color="DDEBF7" w:fill="DDEBF7"/>
            <w:noWrap/>
            <w:vAlign w:val="bottom"/>
            <w:hideMark/>
          </w:tcPr>
          <w:p w14:paraId="6C2D50EC"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1,967</w:t>
            </w:r>
          </w:p>
        </w:tc>
        <w:tc>
          <w:tcPr>
            <w:tcW w:w="718" w:type="dxa"/>
            <w:shd w:val="clear" w:color="DDEBF7" w:fill="DDEBF7"/>
            <w:noWrap/>
            <w:vAlign w:val="bottom"/>
            <w:hideMark/>
          </w:tcPr>
          <w:p w14:paraId="21866938"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 </w:t>
            </w:r>
          </w:p>
        </w:tc>
        <w:tc>
          <w:tcPr>
            <w:tcW w:w="880" w:type="dxa"/>
            <w:shd w:val="clear" w:color="DDEBF7" w:fill="DDEBF7"/>
            <w:noWrap/>
            <w:vAlign w:val="bottom"/>
            <w:hideMark/>
          </w:tcPr>
          <w:p w14:paraId="3C7F4A02"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292</w:t>
            </w:r>
          </w:p>
        </w:tc>
        <w:tc>
          <w:tcPr>
            <w:tcW w:w="718" w:type="dxa"/>
            <w:shd w:val="clear" w:color="DDEBF7" w:fill="DDEBF7"/>
            <w:noWrap/>
            <w:vAlign w:val="bottom"/>
            <w:hideMark/>
          </w:tcPr>
          <w:p w14:paraId="7A46FF32"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 </w:t>
            </w:r>
          </w:p>
        </w:tc>
        <w:tc>
          <w:tcPr>
            <w:tcW w:w="718" w:type="dxa"/>
            <w:shd w:val="clear" w:color="DDEBF7" w:fill="DDEBF7"/>
            <w:noWrap/>
            <w:vAlign w:val="bottom"/>
            <w:hideMark/>
          </w:tcPr>
          <w:p w14:paraId="10B92484"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 </w:t>
            </w:r>
          </w:p>
        </w:tc>
        <w:tc>
          <w:tcPr>
            <w:tcW w:w="1240" w:type="dxa"/>
            <w:shd w:val="clear" w:color="DDEBF7" w:fill="DDEBF7"/>
            <w:noWrap/>
            <w:vAlign w:val="bottom"/>
            <w:hideMark/>
          </w:tcPr>
          <w:p w14:paraId="29BA9F77"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4,251</w:t>
            </w:r>
          </w:p>
        </w:tc>
      </w:tr>
      <w:tr w:rsidR="00450504" w:rsidRPr="00450504" w14:paraId="6B9F5CEE" w14:textId="77777777" w:rsidTr="00450504">
        <w:trPr>
          <w:trHeight w:val="255"/>
        </w:trPr>
        <w:tc>
          <w:tcPr>
            <w:tcW w:w="2260" w:type="dxa"/>
            <w:shd w:val="clear" w:color="DDEBF7" w:fill="DDEBF7"/>
            <w:noWrap/>
            <w:vAlign w:val="bottom"/>
            <w:hideMark/>
          </w:tcPr>
          <w:p w14:paraId="2D21E4D8"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Percentages</w:t>
            </w:r>
          </w:p>
        </w:tc>
        <w:tc>
          <w:tcPr>
            <w:tcW w:w="880" w:type="dxa"/>
            <w:shd w:val="clear" w:color="DDEBF7" w:fill="DDEBF7"/>
            <w:noWrap/>
            <w:vAlign w:val="bottom"/>
            <w:hideMark/>
          </w:tcPr>
          <w:p w14:paraId="08550438"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46.9%</w:t>
            </w:r>
          </w:p>
        </w:tc>
        <w:tc>
          <w:tcPr>
            <w:tcW w:w="1000" w:type="dxa"/>
            <w:shd w:val="clear" w:color="DDEBF7" w:fill="DDEBF7"/>
            <w:noWrap/>
            <w:vAlign w:val="bottom"/>
            <w:hideMark/>
          </w:tcPr>
          <w:p w14:paraId="408F9257"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46.3%</w:t>
            </w:r>
          </w:p>
        </w:tc>
        <w:tc>
          <w:tcPr>
            <w:tcW w:w="718" w:type="dxa"/>
            <w:shd w:val="clear" w:color="DDEBF7" w:fill="DDEBF7"/>
            <w:noWrap/>
            <w:vAlign w:val="bottom"/>
            <w:hideMark/>
          </w:tcPr>
          <w:p w14:paraId="5EEDDDB5"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880" w:type="dxa"/>
            <w:shd w:val="clear" w:color="DDEBF7" w:fill="DDEBF7"/>
            <w:noWrap/>
            <w:vAlign w:val="bottom"/>
            <w:hideMark/>
          </w:tcPr>
          <w:p w14:paraId="665F5B3E"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6.9%</w:t>
            </w:r>
          </w:p>
        </w:tc>
        <w:tc>
          <w:tcPr>
            <w:tcW w:w="718" w:type="dxa"/>
            <w:shd w:val="clear" w:color="DDEBF7" w:fill="DDEBF7"/>
            <w:noWrap/>
            <w:vAlign w:val="bottom"/>
            <w:hideMark/>
          </w:tcPr>
          <w:p w14:paraId="733C4857"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718" w:type="dxa"/>
            <w:shd w:val="clear" w:color="DDEBF7" w:fill="DDEBF7"/>
            <w:noWrap/>
            <w:vAlign w:val="bottom"/>
            <w:hideMark/>
          </w:tcPr>
          <w:p w14:paraId="6AB0243E"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0.0%</w:t>
            </w:r>
          </w:p>
        </w:tc>
        <w:tc>
          <w:tcPr>
            <w:tcW w:w="1240" w:type="dxa"/>
            <w:shd w:val="clear" w:color="DDEBF7" w:fill="DDEBF7"/>
            <w:noWrap/>
            <w:vAlign w:val="bottom"/>
            <w:hideMark/>
          </w:tcPr>
          <w:p w14:paraId="026B5B6F"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100.0%</w:t>
            </w:r>
          </w:p>
        </w:tc>
      </w:tr>
      <w:tr w:rsidR="00450504" w:rsidRPr="00450504" w14:paraId="51CD4C0F" w14:textId="77777777" w:rsidTr="00450504">
        <w:trPr>
          <w:trHeight w:val="270"/>
        </w:trPr>
        <w:tc>
          <w:tcPr>
            <w:tcW w:w="2260" w:type="dxa"/>
            <w:shd w:val="clear" w:color="DDEBF7" w:fill="DDEBF7"/>
            <w:noWrap/>
            <w:vAlign w:val="bottom"/>
            <w:hideMark/>
          </w:tcPr>
          <w:p w14:paraId="5BBD0BBA" w14:textId="77777777" w:rsidR="00450504" w:rsidRPr="00450504" w:rsidRDefault="00450504" w:rsidP="00450504">
            <w:pPr>
              <w:spacing w:after="0" w:line="240" w:lineRule="auto"/>
              <w:rPr>
                <w:rFonts w:ascii="Arial" w:eastAsia="Times New Roman" w:hAnsi="Arial" w:cs="Arial"/>
                <w:b/>
                <w:bCs/>
                <w:color w:val="000000"/>
                <w:lang w:val="en-US"/>
              </w:rPr>
            </w:pPr>
            <w:r w:rsidRPr="00450504">
              <w:rPr>
                <w:rFonts w:ascii="Arial" w:eastAsia="Times New Roman" w:hAnsi="Arial" w:cs="Arial"/>
                <w:b/>
                <w:bCs/>
                <w:color w:val="000000"/>
                <w:lang w:val="en-US"/>
              </w:rPr>
              <w:t>HCL effect</w:t>
            </w:r>
          </w:p>
        </w:tc>
        <w:tc>
          <w:tcPr>
            <w:tcW w:w="880" w:type="dxa"/>
            <w:shd w:val="clear" w:color="DDEBF7" w:fill="DDEBF7"/>
            <w:noWrap/>
            <w:vAlign w:val="bottom"/>
            <w:hideMark/>
          </w:tcPr>
          <w:p w14:paraId="7E77B350" w14:textId="77777777" w:rsidR="00450504" w:rsidRPr="00450504" w:rsidRDefault="00450504" w:rsidP="00450504">
            <w:pPr>
              <w:spacing w:after="0" w:line="240" w:lineRule="auto"/>
              <w:jc w:val="right"/>
              <w:rPr>
                <w:rFonts w:ascii="Arial" w:eastAsia="Times New Roman" w:hAnsi="Arial" w:cs="Arial"/>
                <w:b/>
                <w:bCs/>
                <w:color w:val="000000"/>
                <w:lang w:val="en-US"/>
              </w:rPr>
            </w:pPr>
            <w:r w:rsidRPr="00450504">
              <w:rPr>
                <w:rFonts w:ascii="Arial" w:eastAsia="Times New Roman" w:hAnsi="Arial" w:cs="Arial"/>
                <w:b/>
                <w:bCs/>
                <w:color w:val="000000"/>
                <w:lang w:val="en-US"/>
              </w:rPr>
              <w:t>32.2%</w:t>
            </w:r>
          </w:p>
        </w:tc>
        <w:tc>
          <w:tcPr>
            <w:tcW w:w="1000" w:type="dxa"/>
            <w:shd w:val="clear" w:color="auto" w:fill="auto"/>
            <w:noWrap/>
            <w:vAlign w:val="bottom"/>
            <w:hideMark/>
          </w:tcPr>
          <w:p w14:paraId="5126EE9C" w14:textId="77777777" w:rsidR="00450504" w:rsidRPr="00450504" w:rsidRDefault="00450504" w:rsidP="00450504">
            <w:pPr>
              <w:spacing w:after="0" w:line="240" w:lineRule="auto"/>
              <w:jc w:val="right"/>
              <w:rPr>
                <w:rFonts w:ascii="Arial" w:eastAsia="Times New Roman" w:hAnsi="Arial" w:cs="Arial"/>
                <w:b/>
                <w:bCs/>
                <w:color w:val="000000"/>
                <w:lang w:val="en-US"/>
              </w:rPr>
            </w:pPr>
          </w:p>
        </w:tc>
        <w:tc>
          <w:tcPr>
            <w:tcW w:w="718" w:type="dxa"/>
            <w:shd w:val="clear" w:color="auto" w:fill="auto"/>
            <w:noWrap/>
            <w:vAlign w:val="bottom"/>
            <w:hideMark/>
          </w:tcPr>
          <w:p w14:paraId="5D9CBBE6" w14:textId="77777777" w:rsidR="00450504" w:rsidRPr="00450504" w:rsidRDefault="00450504" w:rsidP="00450504">
            <w:pPr>
              <w:spacing w:after="0" w:line="240" w:lineRule="auto"/>
              <w:rPr>
                <w:rFonts w:ascii="Times New Roman" w:eastAsia="Times New Roman" w:hAnsi="Times New Roman"/>
                <w:lang w:val="en-US"/>
              </w:rPr>
            </w:pPr>
          </w:p>
        </w:tc>
        <w:tc>
          <w:tcPr>
            <w:tcW w:w="880" w:type="dxa"/>
            <w:shd w:val="clear" w:color="auto" w:fill="auto"/>
            <w:noWrap/>
            <w:vAlign w:val="bottom"/>
            <w:hideMark/>
          </w:tcPr>
          <w:p w14:paraId="60E14F9A" w14:textId="77777777" w:rsidR="00450504" w:rsidRPr="00450504" w:rsidRDefault="00450504" w:rsidP="00450504">
            <w:pPr>
              <w:spacing w:after="0" w:line="240" w:lineRule="auto"/>
              <w:rPr>
                <w:rFonts w:ascii="Times New Roman" w:eastAsia="Times New Roman" w:hAnsi="Times New Roman"/>
                <w:lang w:val="en-US"/>
              </w:rPr>
            </w:pPr>
          </w:p>
        </w:tc>
        <w:tc>
          <w:tcPr>
            <w:tcW w:w="718" w:type="dxa"/>
            <w:shd w:val="clear" w:color="auto" w:fill="auto"/>
            <w:noWrap/>
            <w:vAlign w:val="bottom"/>
            <w:hideMark/>
          </w:tcPr>
          <w:p w14:paraId="3EB7BA1C" w14:textId="77777777" w:rsidR="00450504" w:rsidRPr="00450504" w:rsidRDefault="00450504" w:rsidP="00450504">
            <w:pPr>
              <w:spacing w:after="0" w:line="240" w:lineRule="auto"/>
              <w:rPr>
                <w:rFonts w:ascii="Times New Roman" w:eastAsia="Times New Roman" w:hAnsi="Times New Roman"/>
                <w:lang w:val="en-US"/>
              </w:rPr>
            </w:pPr>
          </w:p>
        </w:tc>
        <w:tc>
          <w:tcPr>
            <w:tcW w:w="718" w:type="dxa"/>
            <w:shd w:val="clear" w:color="auto" w:fill="auto"/>
            <w:noWrap/>
            <w:vAlign w:val="bottom"/>
            <w:hideMark/>
          </w:tcPr>
          <w:p w14:paraId="296BA4FB" w14:textId="77777777" w:rsidR="00450504" w:rsidRPr="00450504" w:rsidRDefault="00450504" w:rsidP="00450504">
            <w:pPr>
              <w:spacing w:after="0" w:line="240" w:lineRule="auto"/>
              <w:rPr>
                <w:rFonts w:ascii="Times New Roman" w:eastAsia="Times New Roman" w:hAnsi="Times New Roman"/>
                <w:lang w:val="en-US"/>
              </w:rPr>
            </w:pPr>
          </w:p>
        </w:tc>
        <w:tc>
          <w:tcPr>
            <w:tcW w:w="1240" w:type="dxa"/>
            <w:shd w:val="clear" w:color="auto" w:fill="auto"/>
            <w:noWrap/>
            <w:vAlign w:val="bottom"/>
            <w:hideMark/>
          </w:tcPr>
          <w:p w14:paraId="21A4FEBD" w14:textId="77777777" w:rsidR="00450504" w:rsidRPr="00450504" w:rsidRDefault="00450504" w:rsidP="00450504">
            <w:pPr>
              <w:spacing w:after="0" w:line="240" w:lineRule="auto"/>
              <w:rPr>
                <w:rFonts w:ascii="Times New Roman" w:eastAsia="Times New Roman" w:hAnsi="Times New Roman"/>
                <w:lang w:val="en-US"/>
              </w:rPr>
            </w:pPr>
          </w:p>
        </w:tc>
      </w:tr>
    </w:tbl>
    <w:p w14:paraId="4BEBCC84" w14:textId="77777777" w:rsidR="00450504" w:rsidRPr="00450504" w:rsidRDefault="00450504" w:rsidP="00450504">
      <w:pPr>
        <w:spacing w:before="120" w:after="120" w:line="264" w:lineRule="auto"/>
        <w:jc w:val="both"/>
        <w:rPr>
          <w:rFonts w:ascii="Arial" w:eastAsia="Times New Roman" w:hAnsi="Arial"/>
          <w:szCs w:val="20"/>
          <w:lang w:val="en-US" w:eastAsia="fr-FR"/>
        </w:rPr>
      </w:pPr>
      <w:r w:rsidRPr="00450504">
        <w:rPr>
          <w:rFonts w:ascii="Arial" w:eastAsia="Times New Roman" w:hAnsi="Arial"/>
          <w:szCs w:val="20"/>
          <w:lang w:val="en-US" w:eastAsia="fr-FR"/>
        </w:rPr>
        <w:t>In order to calculate the average percentage of choices of the HCL as Language 2, the ‘HCL effect’ is applied to the actual number of pupils (5.4% x 5,155 = 279 and 32.2% x 1,992 = 642) and the average percentage is calculated as follows:</w:t>
      </w:r>
    </w:p>
    <w:p w14:paraId="3011C177" w14:textId="77777777" w:rsidR="00450504" w:rsidRPr="00450504" w:rsidRDefault="004B52E8" w:rsidP="00450504">
      <w:pPr>
        <w:spacing w:before="120" w:after="120" w:line="264" w:lineRule="auto"/>
        <w:jc w:val="center"/>
        <w:rPr>
          <w:rFonts w:ascii="Arial" w:eastAsia="Times New Roman" w:hAnsi="Arial" w:cs="Arial"/>
          <w:sz w:val="16"/>
          <w:szCs w:val="20"/>
          <w:lang w:val="en-US" w:eastAsia="fr-FR"/>
        </w:rPr>
      </w:pPr>
      <m:oMathPara>
        <m:oMath>
          <m:f>
            <m:fPr>
              <m:ctrlPr>
                <w:rPr>
                  <w:rFonts w:ascii="Cambria Math" w:eastAsia="Times New Roman" w:hAnsi="Cambria Math" w:cs="Arial"/>
                  <w:i/>
                  <w:szCs w:val="20"/>
                  <w:lang w:val="en-US" w:eastAsia="fr-FR"/>
                </w:rPr>
              </m:ctrlPr>
            </m:fPr>
            <m:num>
              <m:r>
                <w:rPr>
                  <w:rFonts w:ascii="Cambria Math" w:eastAsia="Times New Roman" w:hAnsi="Cambria Math" w:cs="Arial"/>
                  <w:szCs w:val="20"/>
                  <w:lang w:val="en-US" w:eastAsia="fr-FR"/>
                </w:rPr>
                <m:t>279+642</m:t>
              </m:r>
              <m:ctrlPr>
                <w:ins w:id="4" w:author="MUNKACSY Laszlo (OSG)" w:date="2019-02-22T14:48:00Z">
                  <w:rPr>
                    <w:rFonts w:ascii="Cambria Math" w:eastAsia="Times New Roman" w:hAnsi="Cambria Math" w:cs="Arial"/>
                    <w:i/>
                    <w:szCs w:val="20"/>
                    <w:lang w:val="en-US" w:eastAsia="fr-FR"/>
                  </w:rPr>
                </w:ins>
              </m:ctrlPr>
            </m:num>
            <m:den>
              <m:r>
                <w:rPr>
                  <w:rFonts w:ascii="Cambria Math" w:eastAsia="Times New Roman" w:hAnsi="Cambria Math" w:cs="Arial"/>
                  <w:szCs w:val="20"/>
                  <w:lang w:val="en-US" w:eastAsia="fr-FR"/>
                </w:rPr>
                <m:t>3520+6263</m:t>
              </m:r>
              <m:ctrlPr>
                <w:ins w:id="5" w:author="MUNKACSY Laszlo (OSG)" w:date="2019-02-22T14:48:00Z">
                  <w:rPr>
                    <w:rFonts w:ascii="Cambria Math" w:eastAsia="Times New Roman" w:hAnsi="Cambria Math" w:cs="Arial"/>
                    <w:i/>
                    <w:szCs w:val="20"/>
                    <w:lang w:val="en-US" w:eastAsia="fr-FR"/>
                  </w:rPr>
                </w:ins>
              </m:ctrlPr>
            </m:den>
          </m:f>
          <m:r>
            <w:rPr>
              <w:rFonts w:ascii="Cambria Math" w:eastAsia="Times New Roman" w:hAnsi="Cambria Math" w:cs="Arial"/>
              <w:szCs w:val="20"/>
              <w:lang w:val="en-US" w:eastAsia="fr-FR"/>
            </w:rPr>
            <m:t>=</m:t>
          </m:r>
          <m:r>
            <m:rPr>
              <m:sty m:val="bi"/>
            </m:rPr>
            <w:rPr>
              <w:rFonts w:ascii="Cambria Math" w:eastAsia="Times New Roman" w:hAnsi="Cambria Math" w:cs="Arial"/>
              <w:szCs w:val="20"/>
              <w:lang w:val="en-US" w:eastAsia="fr-FR"/>
            </w:rPr>
            <m:t>9.4%</m:t>
          </m:r>
        </m:oMath>
      </m:oMathPara>
    </w:p>
    <w:p w14:paraId="0B795D2A" w14:textId="77777777" w:rsidR="00450504" w:rsidRPr="00450504" w:rsidRDefault="00450504" w:rsidP="00450504">
      <w:pPr>
        <w:spacing w:before="120" w:after="120" w:line="264" w:lineRule="auto"/>
        <w:jc w:val="both"/>
        <w:rPr>
          <w:rFonts w:ascii="Arial" w:eastAsia="Times New Roman" w:hAnsi="Arial"/>
          <w:szCs w:val="20"/>
          <w:lang w:val="en-US" w:eastAsia="fr-FR"/>
        </w:rPr>
        <w:sectPr w:rsidR="00450504" w:rsidRPr="00450504" w:rsidSect="00450504">
          <w:pgSz w:w="11906" w:h="16838"/>
          <w:pgMar w:top="1020" w:right="1276" w:bottom="1020" w:left="993" w:header="601" w:footer="1077" w:gutter="0"/>
          <w:cols w:space="720"/>
          <w:docGrid w:linePitch="299"/>
        </w:sectPr>
      </w:pPr>
    </w:p>
    <w:p w14:paraId="49F7CF14" w14:textId="77777777" w:rsidR="00450504" w:rsidRPr="00450504" w:rsidRDefault="00450504" w:rsidP="00494C95">
      <w:pPr>
        <w:spacing w:before="120" w:after="24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9. Estimated number of pupils by choice of Language 2 and by level in the new situation</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06"/>
        <w:gridCol w:w="960"/>
        <w:gridCol w:w="960"/>
        <w:gridCol w:w="960"/>
        <w:gridCol w:w="960"/>
        <w:gridCol w:w="960"/>
        <w:gridCol w:w="960"/>
        <w:gridCol w:w="960"/>
        <w:gridCol w:w="960"/>
        <w:gridCol w:w="960"/>
        <w:gridCol w:w="960"/>
        <w:gridCol w:w="960"/>
        <w:gridCol w:w="960"/>
        <w:gridCol w:w="960"/>
      </w:tblGrid>
      <w:tr w:rsidR="00450504" w:rsidRPr="00450504" w14:paraId="59C1C8E2" w14:textId="77777777" w:rsidTr="00494C95">
        <w:trPr>
          <w:trHeight w:val="401"/>
          <w:tblHeader/>
        </w:trPr>
        <w:tc>
          <w:tcPr>
            <w:tcW w:w="1417" w:type="dxa"/>
            <w:shd w:val="clear" w:color="auto" w:fill="DBE5F1"/>
            <w:noWrap/>
            <w:vAlign w:val="center"/>
            <w:hideMark/>
          </w:tcPr>
          <w:p w14:paraId="42CFFC4C"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School</w:t>
            </w:r>
          </w:p>
        </w:tc>
        <w:tc>
          <w:tcPr>
            <w:tcW w:w="606" w:type="dxa"/>
            <w:shd w:val="clear" w:color="auto" w:fill="DBE5F1"/>
            <w:noWrap/>
            <w:vAlign w:val="center"/>
            <w:hideMark/>
          </w:tcPr>
          <w:p w14:paraId="400EB4C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L2</w:t>
            </w:r>
          </w:p>
        </w:tc>
        <w:tc>
          <w:tcPr>
            <w:tcW w:w="960" w:type="dxa"/>
            <w:shd w:val="clear" w:color="auto" w:fill="DBE5F1"/>
            <w:noWrap/>
            <w:vAlign w:val="center"/>
            <w:hideMark/>
          </w:tcPr>
          <w:p w14:paraId="0F39B62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w:t>
            </w:r>
          </w:p>
        </w:tc>
        <w:tc>
          <w:tcPr>
            <w:tcW w:w="960" w:type="dxa"/>
            <w:shd w:val="clear" w:color="auto" w:fill="DBE5F1"/>
            <w:noWrap/>
            <w:vAlign w:val="center"/>
            <w:hideMark/>
          </w:tcPr>
          <w:p w14:paraId="340D755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P2</w:t>
            </w:r>
          </w:p>
        </w:tc>
        <w:tc>
          <w:tcPr>
            <w:tcW w:w="960" w:type="dxa"/>
            <w:shd w:val="clear" w:color="auto" w:fill="DBE5F1"/>
            <w:noWrap/>
            <w:vAlign w:val="center"/>
            <w:hideMark/>
          </w:tcPr>
          <w:p w14:paraId="035B8AE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w:t>
            </w:r>
          </w:p>
        </w:tc>
        <w:tc>
          <w:tcPr>
            <w:tcW w:w="960" w:type="dxa"/>
            <w:shd w:val="clear" w:color="auto" w:fill="DBE5F1"/>
            <w:noWrap/>
            <w:vAlign w:val="center"/>
            <w:hideMark/>
          </w:tcPr>
          <w:p w14:paraId="69EBD8B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P4</w:t>
            </w:r>
          </w:p>
        </w:tc>
        <w:tc>
          <w:tcPr>
            <w:tcW w:w="960" w:type="dxa"/>
            <w:shd w:val="clear" w:color="auto" w:fill="DBE5F1"/>
            <w:noWrap/>
            <w:vAlign w:val="center"/>
            <w:hideMark/>
          </w:tcPr>
          <w:p w14:paraId="17E6C64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P5</w:t>
            </w:r>
          </w:p>
        </w:tc>
        <w:tc>
          <w:tcPr>
            <w:tcW w:w="960" w:type="dxa"/>
            <w:shd w:val="clear" w:color="auto" w:fill="DBE5F1"/>
            <w:noWrap/>
            <w:vAlign w:val="center"/>
            <w:hideMark/>
          </w:tcPr>
          <w:p w14:paraId="0B51F9D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960" w:type="dxa"/>
            <w:shd w:val="clear" w:color="auto" w:fill="DBE5F1"/>
            <w:noWrap/>
            <w:vAlign w:val="center"/>
            <w:hideMark/>
          </w:tcPr>
          <w:p w14:paraId="62EAC21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w:t>
            </w:r>
          </w:p>
        </w:tc>
        <w:tc>
          <w:tcPr>
            <w:tcW w:w="960" w:type="dxa"/>
            <w:shd w:val="clear" w:color="auto" w:fill="DBE5F1"/>
            <w:noWrap/>
            <w:vAlign w:val="center"/>
            <w:hideMark/>
          </w:tcPr>
          <w:p w14:paraId="6323BD8C"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S3</w:t>
            </w:r>
          </w:p>
        </w:tc>
        <w:tc>
          <w:tcPr>
            <w:tcW w:w="960" w:type="dxa"/>
            <w:shd w:val="clear" w:color="auto" w:fill="DBE5F1"/>
            <w:noWrap/>
            <w:vAlign w:val="center"/>
            <w:hideMark/>
          </w:tcPr>
          <w:p w14:paraId="6D2B869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w:t>
            </w:r>
          </w:p>
        </w:tc>
        <w:tc>
          <w:tcPr>
            <w:tcW w:w="960" w:type="dxa"/>
            <w:shd w:val="clear" w:color="auto" w:fill="DBE5F1"/>
            <w:noWrap/>
            <w:vAlign w:val="center"/>
            <w:hideMark/>
          </w:tcPr>
          <w:p w14:paraId="39D81E4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S5</w:t>
            </w:r>
          </w:p>
        </w:tc>
        <w:tc>
          <w:tcPr>
            <w:tcW w:w="960" w:type="dxa"/>
            <w:shd w:val="clear" w:color="auto" w:fill="DBE5F1"/>
            <w:noWrap/>
            <w:vAlign w:val="center"/>
            <w:hideMark/>
          </w:tcPr>
          <w:p w14:paraId="330F9E7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S6</w:t>
            </w:r>
          </w:p>
        </w:tc>
        <w:tc>
          <w:tcPr>
            <w:tcW w:w="960" w:type="dxa"/>
            <w:shd w:val="clear" w:color="auto" w:fill="DBE5F1"/>
            <w:noWrap/>
            <w:vAlign w:val="center"/>
            <w:hideMark/>
          </w:tcPr>
          <w:p w14:paraId="793FB01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S7</w:t>
            </w:r>
          </w:p>
        </w:tc>
        <w:tc>
          <w:tcPr>
            <w:tcW w:w="960" w:type="dxa"/>
            <w:shd w:val="clear" w:color="auto" w:fill="DBE5F1"/>
            <w:noWrap/>
            <w:vAlign w:val="bottom"/>
            <w:hideMark/>
          </w:tcPr>
          <w:p w14:paraId="1B5379A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TOTAL</w:t>
            </w:r>
            <w:r w:rsidRPr="00450504">
              <w:rPr>
                <w:rFonts w:ascii="Arial" w:eastAsia="Times New Roman" w:hAnsi="Arial" w:cs="Arial"/>
                <w:b/>
                <w:bCs/>
                <w:color w:val="000000"/>
                <w:sz w:val="20"/>
                <w:szCs w:val="20"/>
                <w:vertAlign w:val="superscript"/>
                <w:lang w:val="en-US"/>
              </w:rPr>
              <w:footnoteReference w:id="3"/>
            </w:r>
          </w:p>
        </w:tc>
      </w:tr>
      <w:tr w:rsidR="00450504" w:rsidRPr="00450504" w14:paraId="413CE2AF" w14:textId="77777777" w:rsidTr="00450504">
        <w:trPr>
          <w:trHeight w:val="255"/>
        </w:trPr>
        <w:tc>
          <w:tcPr>
            <w:tcW w:w="1417" w:type="dxa"/>
            <w:vMerge w:val="restart"/>
            <w:shd w:val="clear" w:color="auto" w:fill="auto"/>
            <w:noWrap/>
            <w:vAlign w:val="bottom"/>
            <w:hideMark/>
          </w:tcPr>
          <w:p w14:paraId="7A447C0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p w14:paraId="305761B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234CEB2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58E6BF3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27427EB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3D0415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60AF88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4903FC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38F0D1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099B78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2C6CAE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607A2E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4A5BDF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41AC85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129B15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628C8E3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45381D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14E21B4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102</w:t>
            </w:r>
          </w:p>
        </w:tc>
      </w:tr>
      <w:tr w:rsidR="00450504" w:rsidRPr="00450504" w14:paraId="249DFE1F" w14:textId="77777777" w:rsidTr="00450504">
        <w:trPr>
          <w:trHeight w:val="255"/>
        </w:trPr>
        <w:tc>
          <w:tcPr>
            <w:tcW w:w="1417" w:type="dxa"/>
            <w:vMerge/>
            <w:shd w:val="clear" w:color="auto" w:fill="auto"/>
            <w:noWrap/>
            <w:vAlign w:val="bottom"/>
            <w:hideMark/>
          </w:tcPr>
          <w:p w14:paraId="57D12B6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0E7A70A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0A414C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37</w:t>
            </w:r>
          </w:p>
        </w:tc>
        <w:tc>
          <w:tcPr>
            <w:tcW w:w="960" w:type="dxa"/>
            <w:shd w:val="clear" w:color="auto" w:fill="auto"/>
            <w:noWrap/>
            <w:vAlign w:val="bottom"/>
            <w:hideMark/>
          </w:tcPr>
          <w:p w14:paraId="060F793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35</w:t>
            </w:r>
          </w:p>
        </w:tc>
        <w:tc>
          <w:tcPr>
            <w:tcW w:w="960" w:type="dxa"/>
            <w:shd w:val="clear" w:color="auto" w:fill="auto"/>
            <w:noWrap/>
            <w:vAlign w:val="bottom"/>
            <w:hideMark/>
          </w:tcPr>
          <w:p w14:paraId="1AA951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43</w:t>
            </w:r>
          </w:p>
        </w:tc>
        <w:tc>
          <w:tcPr>
            <w:tcW w:w="960" w:type="dxa"/>
            <w:shd w:val="clear" w:color="auto" w:fill="auto"/>
            <w:noWrap/>
            <w:vAlign w:val="bottom"/>
            <w:hideMark/>
          </w:tcPr>
          <w:p w14:paraId="6C9FC9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46</w:t>
            </w:r>
          </w:p>
        </w:tc>
        <w:tc>
          <w:tcPr>
            <w:tcW w:w="960" w:type="dxa"/>
            <w:shd w:val="clear" w:color="auto" w:fill="auto"/>
            <w:noWrap/>
            <w:vAlign w:val="bottom"/>
            <w:hideMark/>
          </w:tcPr>
          <w:p w14:paraId="490853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c>
          <w:tcPr>
            <w:tcW w:w="960" w:type="dxa"/>
            <w:shd w:val="clear" w:color="auto" w:fill="auto"/>
            <w:noWrap/>
            <w:vAlign w:val="bottom"/>
            <w:hideMark/>
          </w:tcPr>
          <w:p w14:paraId="5F7560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w:t>
            </w:r>
          </w:p>
        </w:tc>
        <w:tc>
          <w:tcPr>
            <w:tcW w:w="960" w:type="dxa"/>
            <w:shd w:val="clear" w:color="auto" w:fill="auto"/>
            <w:noWrap/>
            <w:vAlign w:val="bottom"/>
            <w:hideMark/>
          </w:tcPr>
          <w:p w14:paraId="34FD47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960" w:type="dxa"/>
            <w:shd w:val="clear" w:color="auto" w:fill="auto"/>
            <w:noWrap/>
            <w:vAlign w:val="bottom"/>
            <w:hideMark/>
          </w:tcPr>
          <w:p w14:paraId="73A4B4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43</w:t>
            </w:r>
          </w:p>
        </w:tc>
        <w:tc>
          <w:tcPr>
            <w:tcW w:w="960" w:type="dxa"/>
            <w:shd w:val="clear" w:color="auto" w:fill="auto"/>
            <w:noWrap/>
            <w:vAlign w:val="bottom"/>
            <w:hideMark/>
          </w:tcPr>
          <w:p w14:paraId="10A8C6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960" w:type="dxa"/>
            <w:shd w:val="clear" w:color="auto" w:fill="auto"/>
            <w:noWrap/>
            <w:vAlign w:val="bottom"/>
            <w:hideMark/>
          </w:tcPr>
          <w:p w14:paraId="35D5FC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50</w:t>
            </w:r>
          </w:p>
        </w:tc>
        <w:tc>
          <w:tcPr>
            <w:tcW w:w="960" w:type="dxa"/>
            <w:shd w:val="clear" w:color="auto" w:fill="auto"/>
            <w:noWrap/>
            <w:vAlign w:val="bottom"/>
            <w:hideMark/>
          </w:tcPr>
          <w:p w14:paraId="6D51BA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w:t>
            </w:r>
          </w:p>
        </w:tc>
        <w:tc>
          <w:tcPr>
            <w:tcW w:w="960" w:type="dxa"/>
            <w:shd w:val="clear" w:color="auto" w:fill="auto"/>
            <w:noWrap/>
            <w:vAlign w:val="bottom"/>
            <w:hideMark/>
          </w:tcPr>
          <w:p w14:paraId="73668D9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39</w:t>
            </w:r>
          </w:p>
        </w:tc>
        <w:tc>
          <w:tcPr>
            <w:tcW w:w="960" w:type="dxa"/>
            <w:shd w:val="clear" w:color="auto" w:fill="auto"/>
            <w:noWrap/>
            <w:vAlign w:val="bottom"/>
            <w:hideMark/>
          </w:tcPr>
          <w:p w14:paraId="4051FE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526</w:t>
            </w:r>
          </w:p>
        </w:tc>
      </w:tr>
      <w:tr w:rsidR="00450504" w:rsidRPr="00450504" w14:paraId="4F21FB02" w14:textId="77777777" w:rsidTr="00450504">
        <w:trPr>
          <w:trHeight w:val="255"/>
        </w:trPr>
        <w:tc>
          <w:tcPr>
            <w:tcW w:w="1417" w:type="dxa"/>
            <w:vMerge/>
            <w:shd w:val="clear" w:color="auto" w:fill="auto"/>
            <w:noWrap/>
            <w:vAlign w:val="bottom"/>
            <w:hideMark/>
          </w:tcPr>
          <w:p w14:paraId="5C2AC1E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6F5CADA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517FB6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2B9BEC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17CE41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60" w:type="dxa"/>
            <w:shd w:val="clear" w:color="auto" w:fill="auto"/>
            <w:noWrap/>
            <w:vAlign w:val="bottom"/>
            <w:hideMark/>
          </w:tcPr>
          <w:p w14:paraId="5EBF1C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960" w:type="dxa"/>
            <w:shd w:val="clear" w:color="auto" w:fill="auto"/>
            <w:noWrap/>
            <w:vAlign w:val="bottom"/>
            <w:hideMark/>
          </w:tcPr>
          <w:p w14:paraId="64C3C1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960" w:type="dxa"/>
            <w:shd w:val="clear" w:color="auto" w:fill="auto"/>
            <w:noWrap/>
            <w:vAlign w:val="bottom"/>
            <w:hideMark/>
          </w:tcPr>
          <w:p w14:paraId="44E501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960" w:type="dxa"/>
            <w:shd w:val="clear" w:color="auto" w:fill="auto"/>
            <w:noWrap/>
            <w:vAlign w:val="bottom"/>
            <w:hideMark/>
          </w:tcPr>
          <w:p w14:paraId="207A96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960" w:type="dxa"/>
            <w:shd w:val="clear" w:color="auto" w:fill="auto"/>
            <w:noWrap/>
            <w:vAlign w:val="bottom"/>
            <w:hideMark/>
          </w:tcPr>
          <w:p w14:paraId="19E42A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960" w:type="dxa"/>
            <w:shd w:val="clear" w:color="auto" w:fill="auto"/>
            <w:noWrap/>
            <w:vAlign w:val="bottom"/>
            <w:hideMark/>
          </w:tcPr>
          <w:p w14:paraId="613537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960" w:type="dxa"/>
            <w:shd w:val="clear" w:color="auto" w:fill="auto"/>
            <w:noWrap/>
            <w:vAlign w:val="bottom"/>
            <w:hideMark/>
          </w:tcPr>
          <w:p w14:paraId="518F01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w:t>
            </w:r>
          </w:p>
        </w:tc>
        <w:tc>
          <w:tcPr>
            <w:tcW w:w="960" w:type="dxa"/>
            <w:shd w:val="clear" w:color="auto" w:fill="auto"/>
            <w:noWrap/>
            <w:vAlign w:val="bottom"/>
            <w:hideMark/>
          </w:tcPr>
          <w:p w14:paraId="762893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960" w:type="dxa"/>
            <w:shd w:val="clear" w:color="auto" w:fill="auto"/>
            <w:noWrap/>
            <w:vAlign w:val="bottom"/>
            <w:hideMark/>
          </w:tcPr>
          <w:p w14:paraId="0DBE33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54C971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242</w:t>
            </w:r>
          </w:p>
        </w:tc>
      </w:tr>
      <w:tr w:rsidR="00450504" w:rsidRPr="00450504" w14:paraId="2615D86C" w14:textId="77777777" w:rsidTr="00450504">
        <w:trPr>
          <w:trHeight w:val="255"/>
        </w:trPr>
        <w:tc>
          <w:tcPr>
            <w:tcW w:w="1417" w:type="dxa"/>
            <w:vMerge/>
            <w:shd w:val="clear" w:color="auto" w:fill="auto"/>
            <w:noWrap/>
            <w:vAlign w:val="bottom"/>
            <w:hideMark/>
          </w:tcPr>
          <w:p w14:paraId="65A75FC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61115BC2"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ES</w:t>
            </w:r>
          </w:p>
        </w:tc>
        <w:tc>
          <w:tcPr>
            <w:tcW w:w="960" w:type="dxa"/>
            <w:shd w:val="clear" w:color="auto" w:fill="auto"/>
            <w:noWrap/>
            <w:vAlign w:val="bottom"/>
            <w:hideMark/>
          </w:tcPr>
          <w:p w14:paraId="71FA09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2058CB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0970EB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4BFE33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720B48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35E5CE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4C3D01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5B60D5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2CDD4F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13217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39BAB54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4AC838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7E3082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61</w:t>
            </w:r>
          </w:p>
        </w:tc>
      </w:tr>
      <w:tr w:rsidR="00450504" w:rsidRPr="00450504" w14:paraId="2FDF6D2F" w14:textId="77777777" w:rsidTr="00450504">
        <w:trPr>
          <w:trHeight w:val="255"/>
        </w:trPr>
        <w:tc>
          <w:tcPr>
            <w:tcW w:w="1417" w:type="dxa"/>
            <w:vMerge w:val="restart"/>
            <w:shd w:val="clear" w:color="auto" w:fill="auto"/>
            <w:noWrap/>
            <w:vAlign w:val="bottom"/>
            <w:hideMark/>
          </w:tcPr>
          <w:p w14:paraId="2F1C6FB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p w14:paraId="70F5A59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1ADDF52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5012EA0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00A8067A"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490D2F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19D83F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1807CD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7E68C7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14B65E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334437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5B049F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5B712E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2009A6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2D50B8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0CCC73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1A6555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3C8AB2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56</w:t>
            </w:r>
          </w:p>
        </w:tc>
      </w:tr>
      <w:tr w:rsidR="00450504" w:rsidRPr="00450504" w14:paraId="11BA4033" w14:textId="77777777" w:rsidTr="00450504">
        <w:trPr>
          <w:trHeight w:val="255"/>
        </w:trPr>
        <w:tc>
          <w:tcPr>
            <w:tcW w:w="1417" w:type="dxa"/>
            <w:vMerge/>
            <w:shd w:val="clear" w:color="auto" w:fill="auto"/>
            <w:noWrap/>
            <w:vAlign w:val="bottom"/>
            <w:hideMark/>
          </w:tcPr>
          <w:p w14:paraId="296C607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3DBD9E8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2E769C9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w:t>
            </w:r>
          </w:p>
        </w:tc>
        <w:tc>
          <w:tcPr>
            <w:tcW w:w="960" w:type="dxa"/>
            <w:shd w:val="clear" w:color="auto" w:fill="auto"/>
            <w:noWrap/>
            <w:vAlign w:val="bottom"/>
            <w:hideMark/>
          </w:tcPr>
          <w:p w14:paraId="176161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960" w:type="dxa"/>
            <w:shd w:val="clear" w:color="auto" w:fill="auto"/>
            <w:noWrap/>
            <w:vAlign w:val="bottom"/>
            <w:hideMark/>
          </w:tcPr>
          <w:p w14:paraId="0DE5A0B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3D53A8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w:t>
            </w:r>
          </w:p>
        </w:tc>
        <w:tc>
          <w:tcPr>
            <w:tcW w:w="960" w:type="dxa"/>
            <w:shd w:val="clear" w:color="auto" w:fill="auto"/>
            <w:noWrap/>
            <w:vAlign w:val="bottom"/>
            <w:hideMark/>
          </w:tcPr>
          <w:p w14:paraId="4D7077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w:t>
            </w:r>
          </w:p>
        </w:tc>
        <w:tc>
          <w:tcPr>
            <w:tcW w:w="960" w:type="dxa"/>
            <w:shd w:val="clear" w:color="auto" w:fill="auto"/>
            <w:noWrap/>
            <w:vAlign w:val="bottom"/>
            <w:hideMark/>
          </w:tcPr>
          <w:p w14:paraId="6EA140D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0" w:type="dxa"/>
            <w:shd w:val="clear" w:color="auto" w:fill="auto"/>
            <w:noWrap/>
            <w:vAlign w:val="bottom"/>
            <w:hideMark/>
          </w:tcPr>
          <w:p w14:paraId="3B409E0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w:t>
            </w:r>
          </w:p>
        </w:tc>
        <w:tc>
          <w:tcPr>
            <w:tcW w:w="960" w:type="dxa"/>
            <w:shd w:val="clear" w:color="auto" w:fill="auto"/>
            <w:noWrap/>
            <w:vAlign w:val="bottom"/>
            <w:hideMark/>
          </w:tcPr>
          <w:p w14:paraId="38FBD9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w:t>
            </w:r>
          </w:p>
        </w:tc>
        <w:tc>
          <w:tcPr>
            <w:tcW w:w="960" w:type="dxa"/>
            <w:shd w:val="clear" w:color="auto" w:fill="auto"/>
            <w:noWrap/>
            <w:vAlign w:val="bottom"/>
            <w:hideMark/>
          </w:tcPr>
          <w:p w14:paraId="30CA2A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56BF82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60" w:type="dxa"/>
            <w:shd w:val="clear" w:color="auto" w:fill="auto"/>
            <w:noWrap/>
            <w:vAlign w:val="bottom"/>
            <w:hideMark/>
          </w:tcPr>
          <w:p w14:paraId="0BF546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960" w:type="dxa"/>
            <w:shd w:val="clear" w:color="auto" w:fill="auto"/>
            <w:noWrap/>
            <w:vAlign w:val="bottom"/>
            <w:hideMark/>
          </w:tcPr>
          <w:p w14:paraId="5BA6B6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w:t>
            </w:r>
          </w:p>
        </w:tc>
        <w:tc>
          <w:tcPr>
            <w:tcW w:w="960" w:type="dxa"/>
            <w:shd w:val="clear" w:color="auto" w:fill="auto"/>
            <w:noWrap/>
            <w:vAlign w:val="bottom"/>
            <w:hideMark/>
          </w:tcPr>
          <w:p w14:paraId="25B0FB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284</w:t>
            </w:r>
          </w:p>
        </w:tc>
      </w:tr>
      <w:tr w:rsidR="00450504" w:rsidRPr="00450504" w14:paraId="407870DC" w14:textId="77777777" w:rsidTr="00450504">
        <w:trPr>
          <w:trHeight w:val="255"/>
        </w:trPr>
        <w:tc>
          <w:tcPr>
            <w:tcW w:w="1417" w:type="dxa"/>
            <w:vMerge/>
            <w:shd w:val="clear" w:color="auto" w:fill="auto"/>
            <w:noWrap/>
            <w:vAlign w:val="bottom"/>
            <w:hideMark/>
          </w:tcPr>
          <w:p w14:paraId="313D96E1"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22D211FA"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70086E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0E7C48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50F930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02B55E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02EBD7E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2CC722D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6E90AC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3F34B7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64662B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3E950C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771D335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364866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1282D6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131</w:t>
            </w:r>
          </w:p>
        </w:tc>
      </w:tr>
      <w:tr w:rsidR="00450504" w:rsidRPr="00450504" w14:paraId="2192F131" w14:textId="77777777" w:rsidTr="00450504">
        <w:trPr>
          <w:trHeight w:val="255"/>
        </w:trPr>
        <w:tc>
          <w:tcPr>
            <w:tcW w:w="1417" w:type="dxa"/>
            <w:vMerge/>
            <w:shd w:val="clear" w:color="auto" w:fill="auto"/>
            <w:noWrap/>
            <w:vAlign w:val="bottom"/>
            <w:hideMark/>
          </w:tcPr>
          <w:p w14:paraId="678E8CB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62B894A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960" w:type="dxa"/>
            <w:shd w:val="clear" w:color="auto" w:fill="auto"/>
            <w:noWrap/>
            <w:vAlign w:val="bottom"/>
            <w:hideMark/>
          </w:tcPr>
          <w:p w14:paraId="5E2ACA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2A94DA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2B7C87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637172D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1250BA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3E1C9E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6AECF68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1FBB16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67535F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960" w:type="dxa"/>
            <w:shd w:val="clear" w:color="auto" w:fill="auto"/>
            <w:noWrap/>
            <w:vAlign w:val="bottom"/>
            <w:hideMark/>
          </w:tcPr>
          <w:p w14:paraId="048BBD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7FFF54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014FDE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702A4B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r>
      <w:tr w:rsidR="00450504" w:rsidRPr="00450504" w14:paraId="4B61743E" w14:textId="77777777" w:rsidTr="00450504">
        <w:trPr>
          <w:trHeight w:val="255"/>
        </w:trPr>
        <w:tc>
          <w:tcPr>
            <w:tcW w:w="1417" w:type="dxa"/>
            <w:vMerge w:val="restart"/>
            <w:shd w:val="clear" w:color="auto" w:fill="auto"/>
            <w:noWrap/>
            <w:vAlign w:val="bottom"/>
            <w:hideMark/>
          </w:tcPr>
          <w:p w14:paraId="1D3B9CC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w:t>
            </w:r>
          </w:p>
          <w:p w14:paraId="12FA25B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2185591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13B6792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5A52ABC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3095C1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960" w:type="dxa"/>
            <w:shd w:val="clear" w:color="auto" w:fill="auto"/>
            <w:noWrap/>
            <w:vAlign w:val="bottom"/>
            <w:hideMark/>
          </w:tcPr>
          <w:p w14:paraId="7C1EA0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w:t>
            </w:r>
          </w:p>
        </w:tc>
        <w:tc>
          <w:tcPr>
            <w:tcW w:w="960" w:type="dxa"/>
            <w:shd w:val="clear" w:color="auto" w:fill="auto"/>
            <w:noWrap/>
            <w:vAlign w:val="bottom"/>
            <w:hideMark/>
          </w:tcPr>
          <w:p w14:paraId="3DFE1B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w:t>
            </w:r>
          </w:p>
        </w:tc>
        <w:tc>
          <w:tcPr>
            <w:tcW w:w="960" w:type="dxa"/>
            <w:shd w:val="clear" w:color="auto" w:fill="auto"/>
            <w:noWrap/>
            <w:vAlign w:val="bottom"/>
            <w:hideMark/>
          </w:tcPr>
          <w:p w14:paraId="58764C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37</w:t>
            </w:r>
          </w:p>
        </w:tc>
        <w:tc>
          <w:tcPr>
            <w:tcW w:w="960" w:type="dxa"/>
            <w:shd w:val="clear" w:color="auto" w:fill="auto"/>
            <w:noWrap/>
            <w:vAlign w:val="bottom"/>
            <w:hideMark/>
          </w:tcPr>
          <w:p w14:paraId="4D72C3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36</w:t>
            </w:r>
          </w:p>
        </w:tc>
        <w:tc>
          <w:tcPr>
            <w:tcW w:w="960" w:type="dxa"/>
            <w:shd w:val="clear" w:color="auto" w:fill="auto"/>
            <w:noWrap/>
            <w:vAlign w:val="bottom"/>
            <w:hideMark/>
          </w:tcPr>
          <w:p w14:paraId="46D101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w:t>
            </w:r>
          </w:p>
        </w:tc>
        <w:tc>
          <w:tcPr>
            <w:tcW w:w="960" w:type="dxa"/>
            <w:shd w:val="clear" w:color="auto" w:fill="auto"/>
            <w:noWrap/>
            <w:vAlign w:val="bottom"/>
            <w:hideMark/>
          </w:tcPr>
          <w:p w14:paraId="5B2CB9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42</w:t>
            </w:r>
          </w:p>
        </w:tc>
        <w:tc>
          <w:tcPr>
            <w:tcW w:w="960" w:type="dxa"/>
            <w:shd w:val="clear" w:color="auto" w:fill="auto"/>
            <w:noWrap/>
            <w:vAlign w:val="bottom"/>
            <w:hideMark/>
          </w:tcPr>
          <w:p w14:paraId="5DDAEF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38</w:t>
            </w:r>
          </w:p>
        </w:tc>
        <w:tc>
          <w:tcPr>
            <w:tcW w:w="960" w:type="dxa"/>
            <w:shd w:val="clear" w:color="auto" w:fill="auto"/>
            <w:noWrap/>
            <w:vAlign w:val="bottom"/>
            <w:hideMark/>
          </w:tcPr>
          <w:p w14:paraId="332C2F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36</w:t>
            </w:r>
          </w:p>
        </w:tc>
        <w:tc>
          <w:tcPr>
            <w:tcW w:w="960" w:type="dxa"/>
            <w:shd w:val="clear" w:color="auto" w:fill="auto"/>
            <w:noWrap/>
            <w:vAlign w:val="bottom"/>
            <w:hideMark/>
          </w:tcPr>
          <w:p w14:paraId="4116F1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38</w:t>
            </w:r>
          </w:p>
        </w:tc>
        <w:tc>
          <w:tcPr>
            <w:tcW w:w="960" w:type="dxa"/>
            <w:shd w:val="clear" w:color="auto" w:fill="auto"/>
            <w:noWrap/>
            <w:vAlign w:val="bottom"/>
            <w:hideMark/>
          </w:tcPr>
          <w:p w14:paraId="282A50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w:t>
            </w:r>
          </w:p>
        </w:tc>
        <w:tc>
          <w:tcPr>
            <w:tcW w:w="960" w:type="dxa"/>
            <w:shd w:val="clear" w:color="auto" w:fill="auto"/>
            <w:noWrap/>
            <w:vAlign w:val="bottom"/>
            <w:hideMark/>
          </w:tcPr>
          <w:p w14:paraId="7A7029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w:t>
            </w:r>
          </w:p>
        </w:tc>
        <w:tc>
          <w:tcPr>
            <w:tcW w:w="960" w:type="dxa"/>
            <w:shd w:val="clear" w:color="auto" w:fill="auto"/>
            <w:noWrap/>
            <w:vAlign w:val="bottom"/>
            <w:hideMark/>
          </w:tcPr>
          <w:p w14:paraId="3C029D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426</w:t>
            </w:r>
          </w:p>
        </w:tc>
      </w:tr>
      <w:tr w:rsidR="00450504" w:rsidRPr="00450504" w14:paraId="68E7E5D5" w14:textId="77777777" w:rsidTr="00450504">
        <w:trPr>
          <w:trHeight w:val="255"/>
        </w:trPr>
        <w:tc>
          <w:tcPr>
            <w:tcW w:w="1417" w:type="dxa"/>
            <w:vMerge/>
            <w:shd w:val="clear" w:color="auto" w:fill="auto"/>
            <w:noWrap/>
            <w:vAlign w:val="bottom"/>
            <w:hideMark/>
          </w:tcPr>
          <w:p w14:paraId="74B55D9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6CD364DB"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04D116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124</w:t>
            </w:r>
          </w:p>
        </w:tc>
        <w:tc>
          <w:tcPr>
            <w:tcW w:w="960" w:type="dxa"/>
            <w:shd w:val="clear" w:color="auto" w:fill="auto"/>
            <w:noWrap/>
            <w:vAlign w:val="bottom"/>
            <w:hideMark/>
          </w:tcPr>
          <w:p w14:paraId="6446D6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132</w:t>
            </w:r>
          </w:p>
        </w:tc>
        <w:tc>
          <w:tcPr>
            <w:tcW w:w="960" w:type="dxa"/>
            <w:shd w:val="clear" w:color="auto" w:fill="auto"/>
            <w:noWrap/>
            <w:vAlign w:val="bottom"/>
            <w:hideMark/>
          </w:tcPr>
          <w:p w14:paraId="0CA92CD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w:t>
            </w:r>
          </w:p>
        </w:tc>
        <w:tc>
          <w:tcPr>
            <w:tcW w:w="960" w:type="dxa"/>
            <w:shd w:val="clear" w:color="auto" w:fill="auto"/>
            <w:noWrap/>
            <w:vAlign w:val="bottom"/>
            <w:hideMark/>
          </w:tcPr>
          <w:p w14:paraId="5128EF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144</w:t>
            </w:r>
          </w:p>
        </w:tc>
        <w:tc>
          <w:tcPr>
            <w:tcW w:w="960" w:type="dxa"/>
            <w:shd w:val="clear" w:color="auto" w:fill="auto"/>
            <w:noWrap/>
            <w:vAlign w:val="bottom"/>
            <w:hideMark/>
          </w:tcPr>
          <w:p w14:paraId="2A813C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141</w:t>
            </w:r>
          </w:p>
        </w:tc>
        <w:tc>
          <w:tcPr>
            <w:tcW w:w="960" w:type="dxa"/>
            <w:shd w:val="clear" w:color="auto" w:fill="auto"/>
            <w:noWrap/>
            <w:vAlign w:val="bottom"/>
            <w:hideMark/>
          </w:tcPr>
          <w:p w14:paraId="3AFF13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w:t>
            </w:r>
          </w:p>
        </w:tc>
        <w:tc>
          <w:tcPr>
            <w:tcW w:w="960" w:type="dxa"/>
            <w:shd w:val="clear" w:color="auto" w:fill="auto"/>
            <w:noWrap/>
            <w:vAlign w:val="bottom"/>
            <w:hideMark/>
          </w:tcPr>
          <w:p w14:paraId="669DCA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164</w:t>
            </w:r>
          </w:p>
        </w:tc>
        <w:tc>
          <w:tcPr>
            <w:tcW w:w="960" w:type="dxa"/>
            <w:shd w:val="clear" w:color="auto" w:fill="auto"/>
            <w:noWrap/>
            <w:vAlign w:val="bottom"/>
            <w:hideMark/>
          </w:tcPr>
          <w:p w14:paraId="4E7859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151</w:t>
            </w:r>
          </w:p>
        </w:tc>
        <w:tc>
          <w:tcPr>
            <w:tcW w:w="960" w:type="dxa"/>
            <w:shd w:val="clear" w:color="auto" w:fill="auto"/>
            <w:noWrap/>
            <w:vAlign w:val="bottom"/>
            <w:hideMark/>
          </w:tcPr>
          <w:p w14:paraId="7A1637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140</w:t>
            </w:r>
          </w:p>
        </w:tc>
        <w:tc>
          <w:tcPr>
            <w:tcW w:w="960" w:type="dxa"/>
            <w:shd w:val="clear" w:color="auto" w:fill="auto"/>
            <w:noWrap/>
            <w:vAlign w:val="bottom"/>
            <w:hideMark/>
          </w:tcPr>
          <w:p w14:paraId="4159B6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148</w:t>
            </w:r>
          </w:p>
        </w:tc>
        <w:tc>
          <w:tcPr>
            <w:tcW w:w="960" w:type="dxa"/>
            <w:shd w:val="clear" w:color="auto" w:fill="auto"/>
            <w:noWrap/>
            <w:vAlign w:val="bottom"/>
            <w:hideMark/>
          </w:tcPr>
          <w:p w14:paraId="29C8AA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132</w:t>
            </w:r>
          </w:p>
        </w:tc>
        <w:tc>
          <w:tcPr>
            <w:tcW w:w="960" w:type="dxa"/>
            <w:shd w:val="clear" w:color="auto" w:fill="auto"/>
            <w:noWrap/>
            <w:vAlign w:val="bottom"/>
            <w:hideMark/>
          </w:tcPr>
          <w:p w14:paraId="123195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122</w:t>
            </w:r>
          </w:p>
        </w:tc>
        <w:tc>
          <w:tcPr>
            <w:tcW w:w="960" w:type="dxa"/>
            <w:shd w:val="clear" w:color="auto" w:fill="auto"/>
            <w:noWrap/>
            <w:vAlign w:val="bottom"/>
            <w:hideMark/>
          </w:tcPr>
          <w:p w14:paraId="134C15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1,666</w:t>
            </w:r>
          </w:p>
        </w:tc>
      </w:tr>
      <w:tr w:rsidR="00450504" w:rsidRPr="00450504" w14:paraId="7C8EC7F8" w14:textId="77777777" w:rsidTr="00450504">
        <w:trPr>
          <w:trHeight w:val="255"/>
        </w:trPr>
        <w:tc>
          <w:tcPr>
            <w:tcW w:w="1417" w:type="dxa"/>
            <w:vMerge/>
            <w:shd w:val="clear" w:color="auto" w:fill="auto"/>
            <w:noWrap/>
            <w:vAlign w:val="bottom"/>
            <w:hideMark/>
          </w:tcPr>
          <w:p w14:paraId="23691CB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1280118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562DD2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66</w:t>
            </w:r>
          </w:p>
        </w:tc>
        <w:tc>
          <w:tcPr>
            <w:tcW w:w="960" w:type="dxa"/>
            <w:shd w:val="clear" w:color="auto" w:fill="auto"/>
            <w:noWrap/>
            <w:vAlign w:val="bottom"/>
            <w:hideMark/>
          </w:tcPr>
          <w:p w14:paraId="36F6D2E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70</w:t>
            </w:r>
          </w:p>
        </w:tc>
        <w:tc>
          <w:tcPr>
            <w:tcW w:w="960" w:type="dxa"/>
            <w:shd w:val="clear" w:color="auto" w:fill="auto"/>
            <w:noWrap/>
            <w:vAlign w:val="bottom"/>
            <w:hideMark/>
          </w:tcPr>
          <w:p w14:paraId="360646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960" w:type="dxa"/>
            <w:shd w:val="clear" w:color="auto" w:fill="auto"/>
            <w:noWrap/>
            <w:vAlign w:val="bottom"/>
            <w:hideMark/>
          </w:tcPr>
          <w:p w14:paraId="29BB5C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76</w:t>
            </w:r>
          </w:p>
        </w:tc>
        <w:tc>
          <w:tcPr>
            <w:tcW w:w="960" w:type="dxa"/>
            <w:shd w:val="clear" w:color="auto" w:fill="auto"/>
            <w:noWrap/>
            <w:vAlign w:val="bottom"/>
            <w:hideMark/>
          </w:tcPr>
          <w:p w14:paraId="13E263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75</w:t>
            </w:r>
          </w:p>
        </w:tc>
        <w:tc>
          <w:tcPr>
            <w:tcW w:w="960" w:type="dxa"/>
            <w:shd w:val="clear" w:color="auto" w:fill="auto"/>
            <w:noWrap/>
            <w:vAlign w:val="bottom"/>
            <w:hideMark/>
          </w:tcPr>
          <w:p w14:paraId="6F00DA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960" w:type="dxa"/>
            <w:shd w:val="clear" w:color="auto" w:fill="auto"/>
            <w:noWrap/>
            <w:vAlign w:val="bottom"/>
            <w:hideMark/>
          </w:tcPr>
          <w:p w14:paraId="0ECA41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87</w:t>
            </w:r>
          </w:p>
        </w:tc>
        <w:tc>
          <w:tcPr>
            <w:tcW w:w="960" w:type="dxa"/>
            <w:shd w:val="clear" w:color="auto" w:fill="auto"/>
            <w:noWrap/>
            <w:vAlign w:val="bottom"/>
            <w:hideMark/>
          </w:tcPr>
          <w:p w14:paraId="00485A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80</w:t>
            </w:r>
          </w:p>
        </w:tc>
        <w:tc>
          <w:tcPr>
            <w:tcW w:w="960" w:type="dxa"/>
            <w:shd w:val="clear" w:color="auto" w:fill="auto"/>
            <w:noWrap/>
            <w:vAlign w:val="bottom"/>
            <w:hideMark/>
          </w:tcPr>
          <w:p w14:paraId="72C304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74</w:t>
            </w:r>
          </w:p>
        </w:tc>
        <w:tc>
          <w:tcPr>
            <w:tcW w:w="960" w:type="dxa"/>
            <w:shd w:val="clear" w:color="auto" w:fill="auto"/>
            <w:noWrap/>
            <w:vAlign w:val="bottom"/>
            <w:hideMark/>
          </w:tcPr>
          <w:p w14:paraId="3E9D406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78</w:t>
            </w:r>
          </w:p>
        </w:tc>
        <w:tc>
          <w:tcPr>
            <w:tcW w:w="960" w:type="dxa"/>
            <w:shd w:val="clear" w:color="auto" w:fill="auto"/>
            <w:noWrap/>
            <w:vAlign w:val="bottom"/>
            <w:hideMark/>
          </w:tcPr>
          <w:p w14:paraId="31BCED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70</w:t>
            </w:r>
          </w:p>
        </w:tc>
        <w:tc>
          <w:tcPr>
            <w:tcW w:w="960" w:type="dxa"/>
            <w:shd w:val="clear" w:color="auto" w:fill="auto"/>
            <w:noWrap/>
            <w:vAlign w:val="bottom"/>
            <w:hideMark/>
          </w:tcPr>
          <w:p w14:paraId="37DF4E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w:t>
            </w:r>
          </w:p>
        </w:tc>
        <w:tc>
          <w:tcPr>
            <w:tcW w:w="960" w:type="dxa"/>
            <w:shd w:val="clear" w:color="auto" w:fill="auto"/>
            <w:noWrap/>
            <w:vAlign w:val="bottom"/>
            <w:hideMark/>
          </w:tcPr>
          <w:p w14:paraId="0CCF02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883</w:t>
            </w:r>
          </w:p>
        </w:tc>
      </w:tr>
      <w:tr w:rsidR="00450504" w:rsidRPr="00450504" w14:paraId="7DE417AA" w14:textId="77777777" w:rsidTr="00450504">
        <w:trPr>
          <w:trHeight w:val="255"/>
        </w:trPr>
        <w:tc>
          <w:tcPr>
            <w:tcW w:w="1417" w:type="dxa"/>
            <w:vMerge/>
            <w:shd w:val="clear" w:color="auto" w:fill="auto"/>
            <w:noWrap/>
            <w:vAlign w:val="bottom"/>
            <w:hideMark/>
          </w:tcPr>
          <w:p w14:paraId="0C9A831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1EA39E90"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960" w:type="dxa"/>
            <w:shd w:val="clear" w:color="auto" w:fill="auto"/>
            <w:noWrap/>
            <w:vAlign w:val="bottom"/>
            <w:hideMark/>
          </w:tcPr>
          <w:p w14:paraId="0606BD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4B98F5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4606C1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0C474A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26029B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4D274A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776780F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58CA980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6F3850B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5E7C56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6312B30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5F69E0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7BC98A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147</w:t>
            </w:r>
          </w:p>
        </w:tc>
      </w:tr>
      <w:tr w:rsidR="00450504" w:rsidRPr="00450504" w14:paraId="532DC2F2" w14:textId="77777777" w:rsidTr="00450504">
        <w:trPr>
          <w:trHeight w:val="255"/>
        </w:trPr>
        <w:tc>
          <w:tcPr>
            <w:tcW w:w="1417" w:type="dxa"/>
            <w:vMerge w:val="restart"/>
            <w:shd w:val="clear" w:color="auto" w:fill="auto"/>
            <w:noWrap/>
            <w:vAlign w:val="bottom"/>
            <w:hideMark/>
          </w:tcPr>
          <w:p w14:paraId="326CC5F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p>
          <w:p w14:paraId="11F3CCF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p w14:paraId="510B85C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p w14:paraId="421755B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color w:val="000000"/>
                <w:sz w:val="20"/>
                <w:szCs w:val="20"/>
                <w:lang w:val="en-US"/>
              </w:rPr>
              <w:t> </w:t>
            </w:r>
          </w:p>
        </w:tc>
        <w:tc>
          <w:tcPr>
            <w:tcW w:w="606" w:type="dxa"/>
            <w:shd w:val="clear" w:color="auto" w:fill="auto"/>
            <w:noWrap/>
            <w:vAlign w:val="bottom"/>
            <w:hideMark/>
          </w:tcPr>
          <w:p w14:paraId="144133F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247256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5179D8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4A6B37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0E2E687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256B87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293A68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40DA4E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1200C0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41DAAC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7D07B0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2B0A7A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4C0E8C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52B8F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r>
      <w:tr w:rsidR="00450504" w:rsidRPr="00450504" w14:paraId="7BFD081D" w14:textId="77777777" w:rsidTr="00450504">
        <w:trPr>
          <w:trHeight w:val="255"/>
        </w:trPr>
        <w:tc>
          <w:tcPr>
            <w:tcW w:w="1417" w:type="dxa"/>
            <w:vMerge/>
            <w:shd w:val="clear" w:color="auto" w:fill="auto"/>
            <w:noWrap/>
            <w:vAlign w:val="bottom"/>
            <w:hideMark/>
          </w:tcPr>
          <w:p w14:paraId="1D9CB1C1"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606" w:type="dxa"/>
            <w:shd w:val="clear" w:color="auto" w:fill="auto"/>
            <w:noWrap/>
            <w:vAlign w:val="bottom"/>
            <w:hideMark/>
          </w:tcPr>
          <w:p w14:paraId="1F5C0BE9"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2941B8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960" w:type="dxa"/>
            <w:shd w:val="clear" w:color="auto" w:fill="auto"/>
            <w:noWrap/>
            <w:vAlign w:val="bottom"/>
            <w:hideMark/>
          </w:tcPr>
          <w:p w14:paraId="594EB0B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3ADEC7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0F90DF3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43D01FB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225C93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549588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07A82E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5A1B61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769FE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84F10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3C4416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1B252B5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r>
      <w:tr w:rsidR="00450504" w:rsidRPr="00450504" w14:paraId="5CD1BA34" w14:textId="77777777" w:rsidTr="00450504">
        <w:trPr>
          <w:trHeight w:val="255"/>
        </w:trPr>
        <w:tc>
          <w:tcPr>
            <w:tcW w:w="1417" w:type="dxa"/>
            <w:vMerge/>
            <w:shd w:val="clear" w:color="auto" w:fill="auto"/>
            <w:noWrap/>
            <w:vAlign w:val="bottom"/>
            <w:hideMark/>
          </w:tcPr>
          <w:p w14:paraId="352D3A5F"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606" w:type="dxa"/>
            <w:shd w:val="clear" w:color="auto" w:fill="auto"/>
            <w:noWrap/>
            <w:vAlign w:val="bottom"/>
            <w:hideMark/>
          </w:tcPr>
          <w:p w14:paraId="23250F7A"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5FCF81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36A059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40A352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548F27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12F1A3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5B15E5C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721C00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374510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F894A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0109B7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CD4AB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35B380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4247F0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r>
      <w:tr w:rsidR="00450504" w:rsidRPr="00450504" w14:paraId="2A811B3B" w14:textId="77777777" w:rsidTr="00450504">
        <w:trPr>
          <w:trHeight w:val="255"/>
        </w:trPr>
        <w:tc>
          <w:tcPr>
            <w:tcW w:w="1417" w:type="dxa"/>
            <w:vMerge/>
            <w:shd w:val="clear" w:color="auto" w:fill="auto"/>
            <w:noWrap/>
            <w:vAlign w:val="bottom"/>
            <w:hideMark/>
          </w:tcPr>
          <w:p w14:paraId="74E14AA8"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606" w:type="dxa"/>
            <w:shd w:val="clear" w:color="auto" w:fill="auto"/>
            <w:noWrap/>
            <w:vAlign w:val="bottom"/>
            <w:hideMark/>
          </w:tcPr>
          <w:p w14:paraId="01FA1335"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960" w:type="dxa"/>
            <w:shd w:val="clear" w:color="auto" w:fill="auto"/>
            <w:noWrap/>
            <w:vAlign w:val="bottom"/>
            <w:hideMark/>
          </w:tcPr>
          <w:p w14:paraId="71BF9B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5EC1BB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493719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960" w:type="dxa"/>
            <w:shd w:val="clear" w:color="auto" w:fill="auto"/>
            <w:noWrap/>
            <w:vAlign w:val="bottom"/>
            <w:hideMark/>
          </w:tcPr>
          <w:p w14:paraId="61DDD1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15B75FE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36E78B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BE8DB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5F490B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104FE9B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4C6F8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40284A9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64C190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0" w:type="dxa"/>
            <w:shd w:val="clear" w:color="auto" w:fill="auto"/>
            <w:noWrap/>
            <w:vAlign w:val="bottom"/>
            <w:hideMark/>
          </w:tcPr>
          <w:p w14:paraId="70C0AB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r>
      <w:tr w:rsidR="00450504" w:rsidRPr="00450504" w14:paraId="53AEDBD2" w14:textId="77777777" w:rsidTr="00450504">
        <w:trPr>
          <w:trHeight w:val="255"/>
        </w:trPr>
        <w:tc>
          <w:tcPr>
            <w:tcW w:w="1417" w:type="dxa"/>
            <w:vMerge w:val="restart"/>
            <w:shd w:val="clear" w:color="auto" w:fill="auto"/>
            <w:noWrap/>
            <w:vAlign w:val="bottom"/>
            <w:hideMark/>
          </w:tcPr>
          <w:p w14:paraId="35FE817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p w14:paraId="7FB9CD0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15FB901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6ED3704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4087879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2A6AB6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w:t>
            </w:r>
          </w:p>
        </w:tc>
        <w:tc>
          <w:tcPr>
            <w:tcW w:w="960" w:type="dxa"/>
            <w:shd w:val="clear" w:color="auto" w:fill="auto"/>
            <w:noWrap/>
            <w:vAlign w:val="bottom"/>
            <w:hideMark/>
          </w:tcPr>
          <w:p w14:paraId="5ADCC1C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6201F3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7FDF20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2DE00E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960" w:type="dxa"/>
            <w:shd w:val="clear" w:color="auto" w:fill="auto"/>
            <w:noWrap/>
            <w:vAlign w:val="bottom"/>
            <w:hideMark/>
          </w:tcPr>
          <w:p w14:paraId="079D96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35</w:t>
            </w:r>
          </w:p>
        </w:tc>
        <w:tc>
          <w:tcPr>
            <w:tcW w:w="960" w:type="dxa"/>
            <w:shd w:val="clear" w:color="auto" w:fill="auto"/>
            <w:noWrap/>
            <w:vAlign w:val="bottom"/>
            <w:hideMark/>
          </w:tcPr>
          <w:p w14:paraId="43A90A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46F9A4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722463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791B30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w:t>
            </w:r>
          </w:p>
        </w:tc>
        <w:tc>
          <w:tcPr>
            <w:tcW w:w="960" w:type="dxa"/>
            <w:shd w:val="clear" w:color="auto" w:fill="auto"/>
            <w:noWrap/>
            <w:vAlign w:val="bottom"/>
            <w:hideMark/>
          </w:tcPr>
          <w:p w14:paraId="230E52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778AC5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21C9BEF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363</w:t>
            </w:r>
          </w:p>
        </w:tc>
      </w:tr>
      <w:tr w:rsidR="00450504" w:rsidRPr="00450504" w14:paraId="48F3873E" w14:textId="77777777" w:rsidTr="00450504">
        <w:trPr>
          <w:trHeight w:val="255"/>
        </w:trPr>
        <w:tc>
          <w:tcPr>
            <w:tcW w:w="1417" w:type="dxa"/>
            <w:vMerge/>
            <w:shd w:val="clear" w:color="auto" w:fill="auto"/>
            <w:noWrap/>
            <w:vAlign w:val="bottom"/>
            <w:hideMark/>
          </w:tcPr>
          <w:p w14:paraId="7633F0E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41AF055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726DF3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112</w:t>
            </w:r>
          </w:p>
        </w:tc>
        <w:tc>
          <w:tcPr>
            <w:tcW w:w="960" w:type="dxa"/>
            <w:shd w:val="clear" w:color="auto" w:fill="auto"/>
            <w:noWrap/>
            <w:vAlign w:val="bottom"/>
            <w:hideMark/>
          </w:tcPr>
          <w:p w14:paraId="7F2E63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121</w:t>
            </w:r>
          </w:p>
        </w:tc>
        <w:tc>
          <w:tcPr>
            <w:tcW w:w="960" w:type="dxa"/>
            <w:shd w:val="clear" w:color="auto" w:fill="auto"/>
            <w:noWrap/>
            <w:vAlign w:val="bottom"/>
            <w:hideMark/>
          </w:tcPr>
          <w:p w14:paraId="31BB4E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117</w:t>
            </w:r>
          </w:p>
        </w:tc>
        <w:tc>
          <w:tcPr>
            <w:tcW w:w="960" w:type="dxa"/>
            <w:shd w:val="clear" w:color="auto" w:fill="auto"/>
            <w:noWrap/>
            <w:vAlign w:val="bottom"/>
            <w:hideMark/>
          </w:tcPr>
          <w:p w14:paraId="79BB12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121</w:t>
            </w:r>
          </w:p>
        </w:tc>
        <w:tc>
          <w:tcPr>
            <w:tcW w:w="960" w:type="dxa"/>
            <w:shd w:val="clear" w:color="auto" w:fill="auto"/>
            <w:noWrap/>
            <w:vAlign w:val="bottom"/>
            <w:hideMark/>
          </w:tcPr>
          <w:p w14:paraId="18B1EC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126</w:t>
            </w:r>
          </w:p>
        </w:tc>
        <w:tc>
          <w:tcPr>
            <w:tcW w:w="960" w:type="dxa"/>
            <w:shd w:val="clear" w:color="auto" w:fill="auto"/>
            <w:noWrap/>
            <w:vAlign w:val="bottom"/>
            <w:hideMark/>
          </w:tcPr>
          <w:p w14:paraId="7CC307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146</w:t>
            </w:r>
          </w:p>
        </w:tc>
        <w:tc>
          <w:tcPr>
            <w:tcW w:w="960" w:type="dxa"/>
            <w:shd w:val="clear" w:color="auto" w:fill="auto"/>
            <w:noWrap/>
            <w:vAlign w:val="bottom"/>
            <w:hideMark/>
          </w:tcPr>
          <w:p w14:paraId="611069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127</w:t>
            </w:r>
          </w:p>
        </w:tc>
        <w:tc>
          <w:tcPr>
            <w:tcW w:w="960" w:type="dxa"/>
            <w:shd w:val="clear" w:color="auto" w:fill="auto"/>
            <w:noWrap/>
            <w:vAlign w:val="bottom"/>
            <w:hideMark/>
          </w:tcPr>
          <w:p w14:paraId="4DB0BA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129</w:t>
            </w:r>
          </w:p>
        </w:tc>
        <w:tc>
          <w:tcPr>
            <w:tcW w:w="960" w:type="dxa"/>
            <w:shd w:val="clear" w:color="auto" w:fill="auto"/>
            <w:noWrap/>
            <w:vAlign w:val="bottom"/>
            <w:hideMark/>
          </w:tcPr>
          <w:p w14:paraId="0FE8D9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126</w:t>
            </w:r>
          </w:p>
        </w:tc>
        <w:tc>
          <w:tcPr>
            <w:tcW w:w="960" w:type="dxa"/>
            <w:shd w:val="clear" w:color="auto" w:fill="auto"/>
            <w:noWrap/>
            <w:vAlign w:val="bottom"/>
            <w:hideMark/>
          </w:tcPr>
          <w:p w14:paraId="72ED95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135</w:t>
            </w:r>
          </w:p>
        </w:tc>
        <w:tc>
          <w:tcPr>
            <w:tcW w:w="960" w:type="dxa"/>
            <w:shd w:val="clear" w:color="auto" w:fill="auto"/>
            <w:noWrap/>
            <w:vAlign w:val="bottom"/>
            <w:hideMark/>
          </w:tcPr>
          <w:p w14:paraId="1F8226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124</w:t>
            </w:r>
          </w:p>
        </w:tc>
        <w:tc>
          <w:tcPr>
            <w:tcW w:w="960" w:type="dxa"/>
            <w:shd w:val="clear" w:color="auto" w:fill="auto"/>
            <w:noWrap/>
            <w:vAlign w:val="bottom"/>
            <w:hideMark/>
          </w:tcPr>
          <w:p w14:paraId="5F1BA0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w:t>
            </w:r>
          </w:p>
        </w:tc>
        <w:tc>
          <w:tcPr>
            <w:tcW w:w="960" w:type="dxa"/>
            <w:shd w:val="clear" w:color="auto" w:fill="auto"/>
            <w:noWrap/>
            <w:vAlign w:val="bottom"/>
            <w:hideMark/>
          </w:tcPr>
          <w:p w14:paraId="41F757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1,507</w:t>
            </w:r>
          </w:p>
        </w:tc>
      </w:tr>
      <w:tr w:rsidR="00450504" w:rsidRPr="00450504" w14:paraId="2006509E" w14:textId="77777777" w:rsidTr="00450504">
        <w:trPr>
          <w:trHeight w:val="255"/>
        </w:trPr>
        <w:tc>
          <w:tcPr>
            <w:tcW w:w="1417" w:type="dxa"/>
            <w:vMerge/>
            <w:shd w:val="clear" w:color="auto" w:fill="auto"/>
            <w:noWrap/>
            <w:vAlign w:val="bottom"/>
            <w:hideMark/>
          </w:tcPr>
          <w:p w14:paraId="41981EF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03E850C9"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026FCF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59</w:t>
            </w:r>
          </w:p>
        </w:tc>
        <w:tc>
          <w:tcPr>
            <w:tcW w:w="960" w:type="dxa"/>
            <w:shd w:val="clear" w:color="auto" w:fill="auto"/>
            <w:noWrap/>
            <w:vAlign w:val="bottom"/>
            <w:hideMark/>
          </w:tcPr>
          <w:p w14:paraId="168534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960" w:type="dxa"/>
            <w:shd w:val="clear" w:color="auto" w:fill="auto"/>
            <w:noWrap/>
            <w:vAlign w:val="bottom"/>
            <w:hideMark/>
          </w:tcPr>
          <w:p w14:paraId="0F2926D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62</w:t>
            </w:r>
          </w:p>
        </w:tc>
        <w:tc>
          <w:tcPr>
            <w:tcW w:w="960" w:type="dxa"/>
            <w:shd w:val="clear" w:color="auto" w:fill="auto"/>
            <w:noWrap/>
            <w:vAlign w:val="bottom"/>
            <w:hideMark/>
          </w:tcPr>
          <w:p w14:paraId="38C2F4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960" w:type="dxa"/>
            <w:shd w:val="clear" w:color="auto" w:fill="auto"/>
            <w:noWrap/>
            <w:vAlign w:val="bottom"/>
            <w:hideMark/>
          </w:tcPr>
          <w:p w14:paraId="2A2E4E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67</w:t>
            </w:r>
          </w:p>
        </w:tc>
        <w:tc>
          <w:tcPr>
            <w:tcW w:w="960" w:type="dxa"/>
            <w:shd w:val="clear" w:color="auto" w:fill="auto"/>
            <w:noWrap/>
            <w:vAlign w:val="bottom"/>
            <w:hideMark/>
          </w:tcPr>
          <w:p w14:paraId="4D91D1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77</w:t>
            </w:r>
          </w:p>
        </w:tc>
        <w:tc>
          <w:tcPr>
            <w:tcW w:w="960" w:type="dxa"/>
            <w:shd w:val="clear" w:color="auto" w:fill="auto"/>
            <w:noWrap/>
            <w:vAlign w:val="bottom"/>
            <w:hideMark/>
          </w:tcPr>
          <w:p w14:paraId="6E179E6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66</w:t>
            </w:r>
          </w:p>
        </w:tc>
        <w:tc>
          <w:tcPr>
            <w:tcW w:w="960" w:type="dxa"/>
            <w:shd w:val="clear" w:color="auto" w:fill="auto"/>
            <w:noWrap/>
            <w:vAlign w:val="bottom"/>
            <w:hideMark/>
          </w:tcPr>
          <w:p w14:paraId="1B2607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c>
          <w:tcPr>
            <w:tcW w:w="960" w:type="dxa"/>
            <w:shd w:val="clear" w:color="auto" w:fill="auto"/>
            <w:noWrap/>
            <w:vAlign w:val="bottom"/>
            <w:hideMark/>
          </w:tcPr>
          <w:p w14:paraId="1CF117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66</w:t>
            </w:r>
          </w:p>
        </w:tc>
        <w:tc>
          <w:tcPr>
            <w:tcW w:w="960" w:type="dxa"/>
            <w:shd w:val="clear" w:color="auto" w:fill="auto"/>
            <w:noWrap/>
            <w:vAlign w:val="bottom"/>
            <w:hideMark/>
          </w:tcPr>
          <w:p w14:paraId="680EA1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960" w:type="dxa"/>
            <w:shd w:val="clear" w:color="auto" w:fill="auto"/>
            <w:noWrap/>
            <w:vAlign w:val="bottom"/>
            <w:hideMark/>
          </w:tcPr>
          <w:p w14:paraId="14555E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w:t>
            </w:r>
          </w:p>
        </w:tc>
        <w:tc>
          <w:tcPr>
            <w:tcW w:w="960" w:type="dxa"/>
            <w:shd w:val="clear" w:color="auto" w:fill="auto"/>
            <w:noWrap/>
            <w:vAlign w:val="bottom"/>
            <w:hideMark/>
          </w:tcPr>
          <w:p w14:paraId="2A19E9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w:t>
            </w:r>
          </w:p>
        </w:tc>
        <w:tc>
          <w:tcPr>
            <w:tcW w:w="960" w:type="dxa"/>
            <w:shd w:val="clear" w:color="auto" w:fill="auto"/>
            <w:noWrap/>
            <w:vAlign w:val="bottom"/>
            <w:hideMark/>
          </w:tcPr>
          <w:p w14:paraId="3F0E3B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794</w:t>
            </w:r>
          </w:p>
        </w:tc>
      </w:tr>
      <w:tr w:rsidR="00450504" w:rsidRPr="00450504" w14:paraId="79F7EBAF" w14:textId="77777777" w:rsidTr="00450504">
        <w:trPr>
          <w:trHeight w:val="255"/>
        </w:trPr>
        <w:tc>
          <w:tcPr>
            <w:tcW w:w="1417" w:type="dxa"/>
            <w:vMerge/>
            <w:shd w:val="clear" w:color="auto" w:fill="auto"/>
            <w:noWrap/>
            <w:vAlign w:val="bottom"/>
            <w:hideMark/>
          </w:tcPr>
          <w:p w14:paraId="2D4F8E1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600B209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960" w:type="dxa"/>
            <w:shd w:val="clear" w:color="auto" w:fill="auto"/>
            <w:noWrap/>
            <w:vAlign w:val="bottom"/>
            <w:hideMark/>
          </w:tcPr>
          <w:p w14:paraId="25EEDE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57CB9F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39A1AF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0AD5E1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4A47CA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3F2AFFC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6FA3D6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7B66F3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3796CF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2F9425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6170D3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40779A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476B49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122</w:t>
            </w:r>
          </w:p>
        </w:tc>
      </w:tr>
      <w:tr w:rsidR="00450504" w:rsidRPr="00450504" w14:paraId="5A0268F4" w14:textId="77777777" w:rsidTr="00450504">
        <w:trPr>
          <w:trHeight w:val="255"/>
        </w:trPr>
        <w:tc>
          <w:tcPr>
            <w:tcW w:w="1417" w:type="dxa"/>
            <w:vMerge w:val="restart"/>
            <w:shd w:val="clear" w:color="auto" w:fill="auto"/>
            <w:noWrap/>
            <w:vAlign w:val="bottom"/>
            <w:hideMark/>
          </w:tcPr>
          <w:p w14:paraId="3719A29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p w14:paraId="6D7F6B2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4C3F5B8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35A78DF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77FEAFA5"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00A548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0" w:type="dxa"/>
            <w:shd w:val="clear" w:color="auto" w:fill="auto"/>
            <w:noWrap/>
            <w:vAlign w:val="bottom"/>
            <w:hideMark/>
          </w:tcPr>
          <w:p w14:paraId="5FDB1E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w:t>
            </w:r>
          </w:p>
        </w:tc>
        <w:tc>
          <w:tcPr>
            <w:tcW w:w="960" w:type="dxa"/>
            <w:shd w:val="clear" w:color="auto" w:fill="auto"/>
            <w:noWrap/>
            <w:vAlign w:val="bottom"/>
            <w:hideMark/>
          </w:tcPr>
          <w:p w14:paraId="7422AA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70F6AE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428220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152378C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w:t>
            </w:r>
          </w:p>
        </w:tc>
        <w:tc>
          <w:tcPr>
            <w:tcW w:w="960" w:type="dxa"/>
            <w:shd w:val="clear" w:color="auto" w:fill="auto"/>
            <w:noWrap/>
            <w:vAlign w:val="bottom"/>
            <w:hideMark/>
          </w:tcPr>
          <w:p w14:paraId="0CDD29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960" w:type="dxa"/>
            <w:shd w:val="clear" w:color="auto" w:fill="auto"/>
            <w:noWrap/>
            <w:vAlign w:val="bottom"/>
            <w:hideMark/>
          </w:tcPr>
          <w:p w14:paraId="1B7DEC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48EED3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0" w:type="dxa"/>
            <w:shd w:val="clear" w:color="auto" w:fill="auto"/>
            <w:noWrap/>
            <w:vAlign w:val="bottom"/>
            <w:hideMark/>
          </w:tcPr>
          <w:p w14:paraId="0D2307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13D2E84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1D24A74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960" w:type="dxa"/>
            <w:shd w:val="clear" w:color="auto" w:fill="auto"/>
            <w:noWrap/>
            <w:vAlign w:val="bottom"/>
            <w:hideMark/>
          </w:tcPr>
          <w:p w14:paraId="223157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353</w:t>
            </w:r>
          </w:p>
        </w:tc>
      </w:tr>
      <w:tr w:rsidR="00450504" w:rsidRPr="00450504" w14:paraId="6C233625" w14:textId="77777777" w:rsidTr="00450504">
        <w:trPr>
          <w:trHeight w:val="255"/>
        </w:trPr>
        <w:tc>
          <w:tcPr>
            <w:tcW w:w="1417" w:type="dxa"/>
            <w:vMerge/>
            <w:shd w:val="clear" w:color="auto" w:fill="auto"/>
            <w:noWrap/>
            <w:vAlign w:val="bottom"/>
            <w:hideMark/>
          </w:tcPr>
          <w:p w14:paraId="298140C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5E9F71A7"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25D7FF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121</w:t>
            </w:r>
          </w:p>
        </w:tc>
        <w:tc>
          <w:tcPr>
            <w:tcW w:w="960" w:type="dxa"/>
            <w:shd w:val="clear" w:color="auto" w:fill="auto"/>
            <w:noWrap/>
            <w:vAlign w:val="bottom"/>
            <w:hideMark/>
          </w:tcPr>
          <w:p w14:paraId="6A7426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109</w:t>
            </w:r>
          </w:p>
        </w:tc>
        <w:tc>
          <w:tcPr>
            <w:tcW w:w="960" w:type="dxa"/>
            <w:shd w:val="clear" w:color="auto" w:fill="auto"/>
            <w:noWrap/>
            <w:vAlign w:val="bottom"/>
            <w:hideMark/>
          </w:tcPr>
          <w:p w14:paraId="04FEB1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125</w:t>
            </w:r>
          </w:p>
        </w:tc>
        <w:tc>
          <w:tcPr>
            <w:tcW w:w="960" w:type="dxa"/>
            <w:shd w:val="clear" w:color="auto" w:fill="auto"/>
            <w:noWrap/>
            <w:vAlign w:val="bottom"/>
            <w:hideMark/>
          </w:tcPr>
          <w:p w14:paraId="39EFF0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127</w:t>
            </w:r>
          </w:p>
        </w:tc>
        <w:tc>
          <w:tcPr>
            <w:tcW w:w="960" w:type="dxa"/>
            <w:shd w:val="clear" w:color="auto" w:fill="auto"/>
            <w:noWrap/>
            <w:vAlign w:val="bottom"/>
            <w:hideMark/>
          </w:tcPr>
          <w:p w14:paraId="44D743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122</w:t>
            </w:r>
          </w:p>
        </w:tc>
        <w:tc>
          <w:tcPr>
            <w:tcW w:w="960" w:type="dxa"/>
            <w:shd w:val="clear" w:color="auto" w:fill="auto"/>
            <w:noWrap/>
            <w:vAlign w:val="bottom"/>
            <w:hideMark/>
          </w:tcPr>
          <w:p w14:paraId="114F4AD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136</w:t>
            </w:r>
          </w:p>
        </w:tc>
        <w:tc>
          <w:tcPr>
            <w:tcW w:w="960" w:type="dxa"/>
            <w:shd w:val="clear" w:color="auto" w:fill="auto"/>
            <w:noWrap/>
            <w:vAlign w:val="bottom"/>
            <w:hideMark/>
          </w:tcPr>
          <w:p w14:paraId="29F5BF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w:t>
            </w:r>
          </w:p>
        </w:tc>
        <w:tc>
          <w:tcPr>
            <w:tcW w:w="960" w:type="dxa"/>
            <w:shd w:val="clear" w:color="auto" w:fill="auto"/>
            <w:noWrap/>
            <w:vAlign w:val="bottom"/>
            <w:hideMark/>
          </w:tcPr>
          <w:p w14:paraId="53B391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127</w:t>
            </w:r>
          </w:p>
        </w:tc>
        <w:tc>
          <w:tcPr>
            <w:tcW w:w="960" w:type="dxa"/>
            <w:shd w:val="clear" w:color="auto" w:fill="auto"/>
            <w:noWrap/>
            <w:vAlign w:val="bottom"/>
            <w:hideMark/>
          </w:tcPr>
          <w:p w14:paraId="2AE328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120</w:t>
            </w:r>
          </w:p>
        </w:tc>
        <w:tc>
          <w:tcPr>
            <w:tcW w:w="960" w:type="dxa"/>
            <w:shd w:val="clear" w:color="auto" w:fill="auto"/>
            <w:noWrap/>
            <w:vAlign w:val="bottom"/>
            <w:hideMark/>
          </w:tcPr>
          <w:p w14:paraId="6793FB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109</w:t>
            </w:r>
          </w:p>
        </w:tc>
        <w:tc>
          <w:tcPr>
            <w:tcW w:w="960" w:type="dxa"/>
            <w:shd w:val="clear" w:color="auto" w:fill="auto"/>
            <w:noWrap/>
            <w:vAlign w:val="bottom"/>
            <w:hideMark/>
          </w:tcPr>
          <w:p w14:paraId="332CE5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w:t>
            </w:r>
          </w:p>
        </w:tc>
        <w:tc>
          <w:tcPr>
            <w:tcW w:w="960" w:type="dxa"/>
            <w:shd w:val="clear" w:color="auto" w:fill="auto"/>
            <w:noWrap/>
            <w:vAlign w:val="bottom"/>
            <w:hideMark/>
          </w:tcPr>
          <w:p w14:paraId="5C727A9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w:t>
            </w:r>
          </w:p>
        </w:tc>
        <w:tc>
          <w:tcPr>
            <w:tcW w:w="960" w:type="dxa"/>
            <w:shd w:val="clear" w:color="auto" w:fill="auto"/>
            <w:noWrap/>
            <w:vAlign w:val="bottom"/>
            <w:hideMark/>
          </w:tcPr>
          <w:p w14:paraId="2ED63E5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1,487</w:t>
            </w:r>
          </w:p>
        </w:tc>
      </w:tr>
      <w:tr w:rsidR="00450504" w:rsidRPr="00450504" w14:paraId="6A176B6E" w14:textId="77777777" w:rsidTr="00450504">
        <w:trPr>
          <w:trHeight w:val="255"/>
        </w:trPr>
        <w:tc>
          <w:tcPr>
            <w:tcW w:w="1417" w:type="dxa"/>
            <w:vMerge/>
            <w:shd w:val="clear" w:color="auto" w:fill="auto"/>
            <w:noWrap/>
            <w:vAlign w:val="bottom"/>
            <w:hideMark/>
          </w:tcPr>
          <w:p w14:paraId="1DE12AC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62328ED2"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489E04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960" w:type="dxa"/>
            <w:shd w:val="clear" w:color="auto" w:fill="auto"/>
            <w:noWrap/>
            <w:vAlign w:val="bottom"/>
            <w:hideMark/>
          </w:tcPr>
          <w:p w14:paraId="71207A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w:t>
            </w:r>
          </w:p>
        </w:tc>
        <w:tc>
          <w:tcPr>
            <w:tcW w:w="960" w:type="dxa"/>
            <w:shd w:val="clear" w:color="auto" w:fill="auto"/>
            <w:noWrap/>
            <w:vAlign w:val="bottom"/>
            <w:hideMark/>
          </w:tcPr>
          <w:p w14:paraId="060DF0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67</w:t>
            </w:r>
          </w:p>
        </w:tc>
        <w:tc>
          <w:tcPr>
            <w:tcW w:w="960" w:type="dxa"/>
            <w:shd w:val="clear" w:color="auto" w:fill="auto"/>
            <w:noWrap/>
            <w:vAlign w:val="bottom"/>
            <w:hideMark/>
          </w:tcPr>
          <w:p w14:paraId="5FCA49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66</w:t>
            </w:r>
          </w:p>
        </w:tc>
        <w:tc>
          <w:tcPr>
            <w:tcW w:w="960" w:type="dxa"/>
            <w:shd w:val="clear" w:color="auto" w:fill="auto"/>
            <w:noWrap/>
            <w:vAlign w:val="bottom"/>
            <w:hideMark/>
          </w:tcPr>
          <w:p w14:paraId="6E62F1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960" w:type="dxa"/>
            <w:shd w:val="clear" w:color="auto" w:fill="auto"/>
            <w:noWrap/>
            <w:vAlign w:val="bottom"/>
            <w:hideMark/>
          </w:tcPr>
          <w:p w14:paraId="64D725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960" w:type="dxa"/>
            <w:shd w:val="clear" w:color="auto" w:fill="auto"/>
            <w:noWrap/>
            <w:vAlign w:val="bottom"/>
            <w:hideMark/>
          </w:tcPr>
          <w:p w14:paraId="2CB6FE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71</w:t>
            </w:r>
          </w:p>
        </w:tc>
        <w:tc>
          <w:tcPr>
            <w:tcW w:w="960" w:type="dxa"/>
            <w:shd w:val="clear" w:color="auto" w:fill="auto"/>
            <w:noWrap/>
            <w:vAlign w:val="bottom"/>
            <w:hideMark/>
          </w:tcPr>
          <w:p w14:paraId="033E48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c>
          <w:tcPr>
            <w:tcW w:w="960" w:type="dxa"/>
            <w:shd w:val="clear" w:color="auto" w:fill="auto"/>
            <w:noWrap/>
            <w:vAlign w:val="bottom"/>
            <w:hideMark/>
          </w:tcPr>
          <w:p w14:paraId="077D38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960" w:type="dxa"/>
            <w:shd w:val="clear" w:color="auto" w:fill="auto"/>
            <w:noWrap/>
            <w:vAlign w:val="bottom"/>
            <w:hideMark/>
          </w:tcPr>
          <w:p w14:paraId="69EB4D2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58</w:t>
            </w:r>
          </w:p>
        </w:tc>
        <w:tc>
          <w:tcPr>
            <w:tcW w:w="960" w:type="dxa"/>
            <w:shd w:val="clear" w:color="auto" w:fill="auto"/>
            <w:noWrap/>
            <w:vAlign w:val="bottom"/>
            <w:hideMark/>
          </w:tcPr>
          <w:p w14:paraId="02FC87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w:t>
            </w:r>
          </w:p>
        </w:tc>
        <w:tc>
          <w:tcPr>
            <w:tcW w:w="960" w:type="dxa"/>
            <w:shd w:val="clear" w:color="auto" w:fill="auto"/>
            <w:noWrap/>
            <w:vAlign w:val="bottom"/>
            <w:hideMark/>
          </w:tcPr>
          <w:p w14:paraId="2CD645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70</w:t>
            </w:r>
          </w:p>
        </w:tc>
        <w:tc>
          <w:tcPr>
            <w:tcW w:w="960" w:type="dxa"/>
            <w:shd w:val="clear" w:color="auto" w:fill="auto"/>
            <w:noWrap/>
            <w:vAlign w:val="bottom"/>
            <w:hideMark/>
          </w:tcPr>
          <w:p w14:paraId="333743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784</w:t>
            </w:r>
          </w:p>
        </w:tc>
      </w:tr>
      <w:tr w:rsidR="00450504" w:rsidRPr="00450504" w14:paraId="04643282" w14:textId="77777777" w:rsidTr="00450504">
        <w:trPr>
          <w:trHeight w:val="255"/>
        </w:trPr>
        <w:tc>
          <w:tcPr>
            <w:tcW w:w="1417" w:type="dxa"/>
            <w:vMerge/>
            <w:shd w:val="clear" w:color="auto" w:fill="auto"/>
            <w:noWrap/>
            <w:vAlign w:val="bottom"/>
            <w:hideMark/>
          </w:tcPr>
          <w:p w14:paraId="1F81535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3F68396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960" w:type="dxa"/>
            <w:shd w:val="clear" w:color="auto" w:fill="auto"/>
            <w:noWrap/>
            <w:vAlign w:val="bottom"/>
            <w:hideMark/>
          </w:tcPr>
          <w:p w14:paraId="1C6E1E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478A3E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1D8623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3E1104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2DEAFF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2B505D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452D2ED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716BB6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4C4E64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766F757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2CFB896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48D380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74E807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116</w:t>
            </w:r>
          </w:p>
        </w:tc>
      </w:tr>
      <w:tr w:rsidR="00450504" w:rsidRPr="00450504" w14:paraId="54A34EA0" w14:textId="77777777" w:rsidTr="00450504">
        <w:trPr>
          <w:trHeight w:val="255"/>
        </w:trPr>
        <w:tc>
          <w:tcPr>
            <w:tcW w:w="1417" w:type="dxa"/>
            <w:vMerge w:val="restart"/>
            <w:shd w:val="clear" w:color="auto" w:fill="auto"/>
            <w:noWrap/>
            <w:vAlign w:val="bottom"/>
            <w:hideMark/>
          </w:tcPr>
          <w:p w14:paraId="12F2472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p w14:paraId="73A1215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07884BC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12D047B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5B5D292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200185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w:t>
            </w:r>
          </w:p>
        </w:tc>
        <w:tc>
          <w:tcPr>
            <w:tcW w:w="960" w:type="dxa"/>
            <w:shd w:val="clear" w:color="auto" w:fill="auto"/>
            <w:noWrap/>
            <w:vAlign w:val="bottom"/>
            <w:hideMark/>
          </w:tcPr>
          <w:p w14:paraId="75689D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0" w:type="dxa"/>
            <w:shd w:val="clear" w:color="auto" w:fill="auto"/>
            <w:noWrap/>
            <w:vAlign w:val="bottom"/>
            <w:hideMark/>
          </w:tcPr>
          <w:p w14:paraId="497DC7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795CA3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0" w:type="dxa"/>
            <w:shd w:val="clear" w:color="auto" w:fill="auto"/>
            <w:noWrap/>
            <w:vAlign w:val="bottom"/>
            <w:hideMark/>
          </w:tcPr>
          <w:p w14:paraId="72093D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w:t>
            </w:r>
          </w:p>
        </w:tc>
        <w:tc>
          <w:tcPr>
            <w:tcW w:w="960" w:type="dxa"/>
            <w:shd w:val="clear" w:color="auto" w:fill="auto"/>
            <w:noWrap/>
            <w:vAlign w:val="bottom"/>
            <w:hideMark/>
          </w:tcPr>
          <w:p w14:paraId="678344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0" w:type="dxa"/>
            <w:shd w:val="clear" w:color="auto" w:fill="auto"/>
            <w:noWrap/>
            <w:vAlign w:val="bottom"/>
            <w:hideMark/>
          </w:tcPr>
          <w:p w14:paraId="31DBE2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5B9E1A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5B7B0A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1A51908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46217C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960" w:type="dxa"/>
            <w:shd w:val="clear" w:color="auto" w:fill="auto"/>
            <w:noWrap/>
            <w:vAlign w:val="bottom"/>
            <w:hideMark/>
          </w:tcPr>
          <w:p w14:paraId="0DAA95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642AAF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322</w:t>
            </w:r>
          </w:p>
        </w:tc>
      </w:tr>
      <w:tr w:rsidR="00450504" w:rsidRPr="00450504" w14:paraId="607E2C03" w14:textId="77777777" w:rsidTr="00450504">
        <w:trPr>
          <w:trHeight w:val="255"/>
        </w:trPr>
        <w:tc>
          <w:tcPr>
            <w:tcW w:w="1417" w:type="dxa"/>
            <w:vMerge/>
            <w:shd w:val="clear" w:color="auto" w:fill="auto"/>
            <w:noWrap/>
            <w:vAlign w:val="bottom"/>
            <w:hideMark/>
          </w:tcPr>
          <w:p w14:paraId="180C3FD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28FA14A4"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1CF6A2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110</w:t>
            </w:r>
          </w:p>
        </w:tc>
        <w:tc>
          <w:tcPr>
            <w:tcW w:w="960" w:type="dxa"/>
            <w:shd w:val="clear" w:color="auto" w:fill="auto"/>
            <w:noWrap/>
            <w:vAlign w:val="bottom"/>
            <w:hideMark/>
          </w:tcPr>
          <w:p w14:paraId="3CD380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116</w:t>
            </w:r>
          </w:p>
        </w:tc>
        <w:tc>
          <w:tcPr>
            <w:tcW w:w="960" w:type="dxa"/>
            <w:shd w:val="clear" w:color="auto" w:fill="auto"/>
            <w:noWrap/>
            <w:vAlign w:val="bottom"/>
            <w:hideMark/>
          </w:tcPr>
          <w:p w14:paraId="18FA9A1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127</w:t>
            </w:r>
          </w:p>
        </w:tc>
        <w:tc>
          <w:tcPr>
            <w:tcW w:w="960" w:type="dxa"/>
            <w:shd w:val="clear" w:color="auto" w:fill="auto"/>
            <w:noWrap/>
            <w:vAlign w:val="bottom"/>
            <w:hideMark/>
          </w:tcPr>
          <w:p w14:paraId="60F683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120</w:t>
            </w:r>
          </w:p>
        </w:tc>
        <w:tc>
          <w:tcPr>
            <w:tcW w:w="960" w:type="dxa"/>
            <w:shd w:val="clear" w:color="auto" w:fill="auto"/>
            <w:noWrap/>
            <w:vAlign w:val="bottom"/>
            <w:hideMark/>
          </w:tcPr>
          <w:p w14:paraId="6C19FE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w:t>
            </w:r>
          </w:p>
        </w:tc>
        <w:tc>
          <w:tcPr>
            <w:tcW w:w="960" w:type="dxa"/>
            <w:shd w:val="clear" w:color="auto" w:fill="auto"/>
            <w:noWrap/>
            <w:vAlign w:val="bottom"/>
            <w:hideMark/>
          </w:tcPr>
          <w:p w14:paraId="3C4415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120</w:t>
            </w:r>
          </w:p>
        </w:tc>
        <w:tc>
          <w:tcPr>
            <w:tcW w:w="960" w:type="dxa"/>
            <w:shd w:val="clear" w:color="auto" w:fill="auto"/>
            <w:noWrap/>
            <w:vAlign w:val="bottom"/>
            <w:hideMark/>
          </w:tcPr>
          <w:p w14:paraId="1AEEADB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w:t>
            </w:r>
          </w:p>
        </w:tc>
        <w:tc>
          <w:tcPr>
            <w:tcW w:w="960" w:type="dxa"/>
            <w:shd w:val="clear" w:color="auto" w:fill="auto"/>
            <w:noWrap/>
            <w:vAlign w:val="bottom"/>
            <w:hideMark/>
          </w:tcPr>
          <w:p w14:paraId="518BB5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122</w:t>
            </w:r>
          </w:p>
        </w:tc>
        <w:tc>
          <w:tcPr>
            <w:tcW w:w="960" w:type="dxa"/>
            <w:shd w:val="clear" w:color="auto" w:fill="auto"/>
            <w:noWrap/>
            <w:vAlign w:val="bottom"/>
            <w:hideMark/>
          </w:tcPr>
          <w:p w14:paraId="77AF7B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124</w:t>
            </w:r>
          </w:p>
        </w:tc>
        <w:tc>
          <w:tcPr>
            <w:tcW w:w="960" w:type="dxa"/>
            <w:shd w:val="clear" w:color="auto" w:fill="auto"/>
            <w:noWrap/>
            <w:vAlign w:val="bottom"/>
            <w:hideMark/>
          </w:tcPr>
          <w:p w14:paraId="223289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111</w:t>
            </w:r>
          </w:p>
        </w:tc>
        <w:tc>
          <w:tcPr>
            <w:tcW w:w="960" w:type="dxa"/>
            <w:shd w:val="clear" w:color="auto" w:fill="auto"/>
            <w:noWrap/>
            <w:vAlign w:val="bottom"/>
            <w:hideMark/>
          </w:tcPr>
          <w:p w14:paraId="07D92D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85</w:t>
            </w:r>
          </w:p>
        </w:tc>
        <w:tc>
          <w:tcPr>
            <w:tcW w:w="960" w:type="dxa"/>
            <w:shd w:val="clear" w:color="auto" w:fill="auto"/>
            <w:noWrap/>
            <w:vAlign w:val="bottom"/>
            <w:hideMark/>
          </w:tcPr>
          <w:p w14:paraId="31B499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50</w:t>
            </w:r>
          </w:p>
        </w:tc>
        <w:tc>
          <w:tcPr>
            <w:tcW w:w="960" w:type="dxa"/>
            <w:shd w:val="clear" w:color="auto" w:fill="auto"/>
            <w:noWrap/>
            <w:vAlign w:val="bottom"/>
            <w:hideMark/>
          </w:tcPr>
          <w:p w14:paraId="78689D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1,342</w:t>
            </w:r>
          </w:p>
        </w:tc>
      </w:tr>
      <w:tr w:rsidR="00450504" w:rsidRPr="00450504" w14:paraId="7FF670F1" w14:textId="77777777" w:rsidTr="00450504">
        <w:trPr>
          <w:trHeight w:val="255"/>
        </w:trPr>
        <w:tc>
          <w:tcPr>
            <w:tcW w:w="1417" w:type="dxa"/>
            <w:vMerge/>
            <w:shd w:val="clear" w:color="auto" w:fill="auto"/>
            <w:noWrap/>
            <w:vAlign w:val="bottom"/>
            <w:hideMark/>
          </w:tcPr>
          <w:p w14:paraId="636B566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27DF0CDB"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32FCFA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w:t>
            </w:r>
          </w:p>
        </w:tc>
        <w:tc>
          <w:tcPr>
            <w:tcW w:w="960" w:type="dxa"/>
            <w:shd w:val="clear" w:color="auto" w:fill="auto"/>
            <w:noWrap/>
            <w:vAlign w:val="bottom"/>
            <w:hideMark/>
          </w:tcPr>
          <w:p w14:paraId="2E11FCB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61</w:t>
            </w:r>
          </w:p>
        </w:tc>
        <w:tc>
          <w:tcPr>
            <w:tcW w:w="960" w:type="dxa"/>
            <w:shd w:val="clear" w:color="auto" w:fill="auto"/>
            <w:noWrap/>
            <w:vAlign w:val="bottom"/>
            <w:hideMark/>
          </w:tcPr>
          <w:p w14:paraId="031A09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67</w:t>
            </w:r>
          </w:p>
        </w:tc>
        <w:tc>
          <w:tcPr>
            <w:tcW w:w="960" w:type="dxa"/>
            <w:shd w:val="clear" w:color="auto" w:fill="auto"/>
            <w:noWrap/>
            <w:vAlign w:val="bottom"/>
            <w:hideMark/>
          </w:tcPr>
          <w:p w14:paraId="18E84C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960" w:type="dxa"/>
            <w:shd w:val="clear" w:color="auto" w:fill="auto"/>
            <w:noWrap/>
            <w:vAlign w:val="bottom"/>
            <w:hideMark/>
          </w:tcPr>
          <w:p w14:paraId="22CBA3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960" w:type="dxa"/>
            <w:shd w:val="clear" w:color="auto" w:fill="auto"/>
            <w:noWrap/>
            <w:vAlign w:val="bottom"/>
            <w:hideMark/>
          </w:tcPr>
          <w:p w14:paraId="794448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960" w:type="dxa"/>
            <w:shd w:val="clear" w:color="auto" w:fill="auto"/>
            <w:noWrap/>
            <w:vAlign w:val="bottom"/>
            <w:hideMark/>
          </w:tcPr>
          <w:p w14:paraId="4B8E7E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w:t>
            </w:r>
          </w:p>
        </w:tc>
        <w:tc>
          <w:tcPr>
            <w:tcW w:w="960" w:type="dxa"/>
            <w:shd w:val="clear" w:color="auto" w:fill="auto"/>
            <w:noWrap/>
            <w:vAlign w:val="bottom"/>
            <w:hideMark/>
          </w:tcPr>
          <w:p w14:paraId="348503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960" w:type="dxa"/>
            <w:shd w:val="clear" w:color="auto" w:fill="auto"/>
            <w:noWrap/>
            <w:vAlign w:val="bottom"/>
            <w:hideMark/>
          </w:tcPr>
          <w:p w14:paraId="6DD2A1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65</w:t>
            </w:r>
          </w:p>
        </w:tc>
        <w:tc>
          <w:tcPr>
            <w:tcW w:w="960" w:type="dxa"/>
            <w:shd w:val="clear" w:color="auto" w:fill="auto"/>
            <w:noWrap/>
            <w:vAlign w:val="bottom"/>
            <w:hideMark/>
          </w:tcPr>
          <w:p w14:paraId="448C6EE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59</w:t>
            </w:r>
          </w:p>
        </w:tc>
        <w:tc>
          <w:tcPr>
            <w:tcW w:w="960" w:type="dxa"/>
            <w:shd w:val="clear" w:color="auto" w:fill="auto"/>
            <w:noWrap/>
            <w:vAlign w:val="bottom"/>
            <w:hideMark/>
          </w:tcPr>
          <w:p w14:paraId="5A881F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c>
          <w:tcPr>
            <w:tcW w:w="960" w:type="dxa"/>
            <w:shd w:val="clear" w:color="auto" w:fill="auto"/>
            <w:noWrap/>
            <w:vAlign w:val="bottom"/>
            <w:hideMark/>
          </w:tcPr>
          <w:p w14:paraId="33270A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7BD045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706</w:t>
            </w:r>
          </w:p>
        </w:tc>
      </w:tr>
      <w:tr w:rsidR="00450504" w:rsidRPr="00450504" w14:paraId="1E146394" w14:textId="77777777" w:rsidTr="00450504">
        <w:trPr>
          <w:trHeight w:val="255"/>
        </w:trPr>
        <w:tc>
          <w:tcPr>
            <w:tcW w:w="1417" w:type="dxa"/>
            <w:vMerge/>
            <w:shd w:val="clear" w:color="auto" w:fill="auto"/>
            <w:noWrap/>
            <w:vAlign w:val="bottom"/>
            <w:hideMark/>
          </w:tcPr>
          <w:p w14:paraId="2C57D0C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3FF031B0"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960" w:type="dxa"/>
            <w:shd w:val="clear" w:color="auto" w:fill="auto"/>
            <w:noWrap/>
            <w:vAlign w:val="bottom"/>
            <w:hideMark/>
          </w:tcPr>
          <w:p w14:paraId="7CAF01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60E8FA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64D9E7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168B58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7AC2A3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17F6B2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6E2B6F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13543F6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22102AC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960" w:type="dxa"/>
            <w:shd w:val="clear" w:color="auto" w:fill="auto"/>
            <w:noWrap/>
            <w:vAlign w:val="bottom"/>
            <w:hideMark/>
          </w:tcPr>
          <w:p w14:paraId="6146EE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7925C6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393830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960" w:type="dxa"/>
            <w:shd w:val="clear" w:color="auto" w:fill="auto"/>
            <w:noWrap/>
            <w:vAlign w:val="bottom"/>
            <w:hideMark/>
          </w:tcPr>
          <w:p w14:paraId="3B9D56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105</w:t>
            </w:r>
          </w:p>
        </w:tc>
      </w:tr>
      <w:tr w:rsidR="00450504" w:rsidRPr="00450504" w14:paraId="4CE1C874" w14:textId="77777777" w:rsidTr="00450504">
        <w:trPr>
          <w:trHeight w:val="255"/>
        </w:trPr>
        <w:tc>
          <w:tcPr>
            <w:tcW w:w="1417" w:type="dxa"/>
            <w:vMerge w:val="restart"/>
            <w:shd w:val="clear" w:color="auto" w:fill="auto"/>
            <w:noWrap/>
            <w:vAlign w:val="bottom"/>
            <w:hideMark/>
          </w:tcPr>
          <w:p w14:paraId="0F3CE7F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p w14:paraId="2E9C390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lastRenderedPageBreak/>
              <w:t> </w:t>
            </w:r>
          </w:p>
          <w:p w14:paraId="3A44F89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0301AF6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72B276C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lastRenderedPageBreak/>
              <w:t>DE</w:t>
            </w:r>
          </w:p>
        </w:tc>
        <w:tc>
          <w:tcPr>
            <w:tcW w:w="960" w:type="dxa"/>
            <w:shd w:val="clear" w:color="auto" w:fill="auto"/>
            <w:noWrap/>
            <w:vAlign w:val="bottom"/>
            <w:hideMark/>
          </w:tcPr>
          <w:p w14:paraId="438490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4FB23DD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03FA3E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323CFB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6880F5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364CF7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1B482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44F0BF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62E5A1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1E71FF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165CD9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0319DF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1293D8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77</w:t>
            </w:r>
          </w:p>
        </w:tc>
      </w:tr>
      <w:tr w:rsidR="00450504" w:rsidRPr="00450504" w14:paraId="006530FD" w14:textId="77777777" w:rsidTr="00450504">
        <w:trPr>
          <w:trHeight w:val="255"/>
        </w:trPr>
        <w:tc>
          <w:tcPr>
            <w:tcW w:w="1417" w:type="dxa"/>
            <w:vMerge/>
            <w:shd w:val="clear" w:color="auto" w:fill="auto"/>
            <w:noWrap/>
            <w:vAlign w:val="bottom"/>
            <w:hideMark/>
          </w:tcPr>
          <w:p w14:paraId="0CD3DD3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36DB317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1206A1C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w:t>
            </w:r>
          </w:p>
        </w:tc>
        <w:tc>
          <w:tcPr>
            <w:tcW w:w="960" w:type="dxa"/>
            <w:shd w:val="clear" w:color="auto" w:fill="auto"/>
            <w:noWrap/>
            <w:vAlign w:val="bottom"/>
            <w:hideMark/>
          </w:tcPr>
          <w:p w14:paraId="237995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960" w:type="dxa"/>
            <w:shd w:val="clear" w:color="auto" w:fill="auto"/>
            <w:noWrap/>
            <w:vAlign w:val="bottom"/>
            <w:hideMark/>
          </w:tcPr>
          <w:p w14:paraId="0A5FB4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1498D2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w:t>
            </w:r>
          </w:p>
        </w:tc>
        <w:tc>
          <w:tcPr>
            <w:tcW w:w="960" w:type="dxa"/>
            <w:shd w:val="clear" w:color="auto" w:fill="auto"/>
            <w:noWrap/>
            <w:vAlign w:val="bottom"/>
            <w:hideMark/>
          </w:tcPr>
          <w:p w14:paraId="45DBAD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36</w:t>
            </w:r>
          </w:p>
        </w:tc>
        <w:tc>
          <w:tcPr>
            <w:tcW w:w="960" w:type="dxa"/>
            <w:shd w:val="clear" w:color="auto" w:fill="auto"/>
            <w:noWrap/>
            <w:vAlign w:val="bottom"/>
            <w:hideMark/>
          </w:tcPr>
          <w:p w14:paraId="17A98AE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w:t>
            </w:r>
          </w:p>
        </w:tc>
        <w:tc>
          <w:tcPr>
            <w:tcW w:w="960" w:type="dxa"/>
            <w:shd w:val="clear" w:color="auto" w:fill="auto"/>
            <w:noWrap/>
            <w:vAlign w:val="bottom"/>
            <w:hideMark/>
          </w:tcPr>
          <w:p w14:paraId="5E4323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w:t>
            </w:r>
          </w:p>
        </w:tc>
        <w:tc>
          <w:tcPr>
            <w:tcW w:w="960" w:type="dxa"/>
            <w:shd w:val="clear" w:color="auto" w:fill="auto"/>
            <w:noWrap/>
            <w:vAlign w:val="bottom"/>
            <w:hideMark/>
          </w:tcPr>
          <w:p w14:paraId="50B4CB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36</w:t>
            </w:r>
          </w:p>
        </w:tc>
        <w:tc>
          <w:tcPr>
            <w:tcW w:w="960" w:type="dxa"/>
            <w:shd w:val="clear" w:color="auto" w:fill="auto"/>
            <w:noWrap/>
            <w:vAlign w:val="bottom"/>
            <w:hideMark/>
          </w:tcPr>
          <w:p w14:paraId="42EDC3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w:t>
            </w:r>
          </w:p>
        </w:tc>
        <w:tc>
          <w:tcPr>
            <w:tcW w:w="960" w:type="dxa"/>
            <w:shd w:val="clear" w:color="auto" w:fill="auto"/>
            <w:noWrap/>
            <w:vAlign w:val="bottom"/>
            <w:hideMark/>
          </w:tcPr>
          <w:p w14:paraId="3667A11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42</w:t>
            </w:r>
          </w:p>
        </w:tc>
        <w:tc>
          <w:tcPr>
            <w:tcW w:w="960" w:type="dxa"/>
            <w:shd w:val="clear" w:color="auto" w:fill="auto"/>
            <w:noWrap/>
            <w:vAlign w:val="bottom"/>
            <w:hideMark/>
          </w:tcPr>
          <w:p w14:paraId="409B2C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34</w:t>
            </w:r>
          </w:p>
        </w:tc>
        <w:tc>
          <w:tcPr>
            <w:tcW w:w="960" w:type="dxa"/>
            <w:shd w:val="clear" w:color="auto" w:fill="auto"/>
            <w:noWrap/>
            <w:vAlign w:val="bottom"/>
            <w:hideMark/>
          </w:tcPr>
          <w:p w14:paraId="1BFF23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960" w:type="dxa"/>
            <w:shd w:val="clear" w:color="auto" w:fill="auto"/>
            <w:noWrap/>
            <w:vAlign w:val="bottom"/>
            <w:hideMark/>
          </w:tcPr>
          <w:p w14:paraId="260748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393</w:t>
            </w:r>
          </w:p>
        </w:tc>
      </w:tr>
      <w:tr w:rsidR="00450504" w:rsidRPr="00450504" w14:paraId="211A35FB" w14:textId="77777777" w:rsidTr="00450504">
        <w:trPr>
          <w:trHeight w:val="255"/>
        </w:trPr>
        <w:tc>
          <w:tcPr>
            <w:tcW w:w="1417" w:type="dxa"/>
            <w:vMerge/>
            <w:shd w:val="clear" w:color="auto" w:fill="auto"/>
            <w:noWrap/>
            <w:vAlign w:val="bottom"/>
            <w:hideMark/>
          </w:tcPr>
          <w:p w14:paraId="451507D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52DAAA35"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29C099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5CBD8E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6F183B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0FA4DD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42D2C2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2A7605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960" w:type="dxa"/>
            <w:shd w:val="clear" w:color="auto" w:fill="auto"/>
            <w:noWrap/>
            <w:vAlign w:val="bottom"/>
            <w:hideMark/>
          </w:tcPr>
          <w:p w14:paraId="0CB468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960" w:type="dxa"/>
            <w:shd w:val="clear" w:color="auto" w:fill="auto"/>
            <w:noWrap/>
            <w:vAlign w:val="bottom"/>
            <w:hideMark/>
          </w:tcPr>
          <w:p w14:paraId="00123C1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w:t>
            </w:r>
          </w:p>
        </w:tc>
        <w:tc>
          <w:tcPr>
            <w:tcW w:w="960" w:type="dxa"/>
            <w:shd w:val="clear" w:color="auto" w:fill="auto"/>
            <w:noWrap/>
            <w:vAlign w:val="bottom"/>
            <w:hideMark/>
          </w:tcPr>
          <w:p w14:paraId="569760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960" w:type="dxa"/>
            <w:shd w:val="clear" w:color="auto" w:fill="auto"/>
            <w:noWrap/>
            <w:vAlign w:val="bottom"/>
            <w:hideMark/>
          </w:tcPr>
          <w:p w14:paraId="085145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w:t>
            </w:r>
          </w:p>
        </w:tc>
        <w:tc>
          <w:tcPr>
            <w:tcW w:w="960" w:type="dxa"/>
            <w:shd w:val="clear" w:color="auto" w:fill="auto"/>
            <w:noWrap/>
            <w:vAlign w:val="bottom"/>
            <w:hideMark/>
          </w:tcPr>
          <w:p w14:paraId="30E2A0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960" w:type="dxa"/>
            <w:shd w:val="clear" w:color="auto" w:fill="auto"/>
            <w:noWrap/>
            <w:vAlign w:val="bottom"/>
            <w:hideMark/>
          </w:tcPr>
          <w:p w14:paraId="012C7B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960" w:type="dxa"/>
            <w:shd w:val="clear" w:color="auto" w:fill="auto"/>
            <w:noWrap/>
            <w:vAlign w:val="bottom"/>
            <w:hideMark/>
          </w:tcPr>
          <w:p w14:paraId="227943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204</w:t>
            </w:r>
          </w:p>
        </w:tc>
      </w:tr>
      <w:tr w:rsidR="00450504" w:rsidRPr="00450504" w14:paraId="535FBFED" w14:textId="77777777" w:rsidTr="00450504">
        <w:trPr>
          <w:trHeight w:val="255"/>
        </w:trPr>
        <w:tc>
          <w:tcPr>
            <w:tcW w:w="1417" w:type="dxa"/>
            <w:vMerge/>
            <w:shd w:val="clear" w:color="auto" w:fill="auto"/>
            <w:noWrap/>
            <w:vAlign w:val="bottom"/>
            <w:hideMark/>
          </w:tcPr>
          <w:p w14:paraId="0595B27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5AEB697C"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960" w:type="dxa"/>
            <w:shd w:val="clear" w:color="auto" w:fill="auto"/>
            <w:noWrap/>
            <w:vAlign w:val="bottom"/>
            <w:hideMark/>
          </w:tcPr>
          <w:p w14:paraId="143AA6B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291B2C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128CB88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B9076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30311D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6742B8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05B8D1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1E521E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4F5FE6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2D2626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2BB243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70C9CBF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960" w:type="dxa"/>
            <w:shd w:val="clear" w:color="auto" w:fill="auto"/>
            <w:noWrap/>
            <w:vAlign w:val="bottom"/>
            <w:hideMark/>
          </w:tcPr>
          <w:p w14:paraId="08A23F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r>
      <w:tr w:rsidR="00450504" w:rsidRPr="00450504" w14:paraId="12FB30A0" w14:textId="77777777" w:rsidTr="00450504">
        <w:trPr>
          <w:trHeight w:val="255"/>
        </w:trPr>
        <w:tc>
          <w:tcPr>
            <w:tcW w:w="1417" w:type="dxa"/>
            <w:vMerge w:val="restart"/>
            <w:shd w:val="clear" w:color="auto" w:fill="auto"/>
            <w:noWrap/>
            <w:vAlign w:val="bottom"/>
            <w:hideMark/>
          </w:tcPr>
          <w:p w14:paraId="1B52C19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p w14:paraId="50DA67B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65C8F25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p w14:paraId="6905521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shd w:val="clear" w:color="auto" w:fill="auto"/>
            <w:noWrap/>
            <w:vAlign w:val="bottom"/>
            <w:hideMark/>
          </w:tcPr>
          <w:p w14:paraId="0C2BF4F6"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960" w:type="dxa"/>
            <w:shd w:val="clear" w:color="auto" w:fill="auto"/>
            <w:noWrap/>
            <w:vAlign w:val="bottom"/>
            <w:hideMark/>
          </w:tcPr>
          <w:p w14:paraId="0D612D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6415A1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2CD125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6E94AF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w:t>
            </w:r>
          </w:p>
        </w:tc>
        <w:tc>
          <w:tcPr>
            <w:tcW w:w="960" w:type="dxa"/>
            <w:shd w:val="clear" w:color="auto" w:fill="auto"/>
            <w:noWrap/>
            <w:vAlign w:val="bottom"/>
            <w:hideMark/>
          </w:tcPr>
          <w:p w14:paraId="591F3A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1E065E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756081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960" w:type="dxa"/>
            <w:shd w:val="clear" w:color="auto" w:fill="auto"/>
            <w:noWrap/>
            <w:vAlign w:val="bottom"/>
            <w:hideMark/>
          </w:tcPr>
          <w:p w14:paraId="125F08B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62DDCC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720539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w:t>
            </w:r>
          </w:p>
        </w:tc>
        <w:tc>
          <w:tcPr>
            <w:tcW w:w="960" w:type="dxa"/>
            <w:shd w:val="clear" w:color="auto" w:fill="auto"/>
            <w:noWrap/>
            <w:vAlign w:val="bottom"/>
            <w:hideMark/>
          </w:tcPr>
          <w:p w14:paraId="4D88E7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960" w:type="dxa"/>
            <w:shd w:val="clear" w:color="auto" w:fill="auto"/>
            <w:noWrap/>
            <w:vAlign w:val="bottom"/>
            <w:hideMark/>
          </w:tcPr>
          <w:p w14:paraId="182A4B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960" w:type="dxa"/>
            <w:shd w:val="clear" w:color="auto" w:fill="auto"/>
            <w:noWrap/>
            <w:vAlign w:val="bottom"/>
            <w:hideMark/>
          </w:tcPr>
          <w:p w14:paraId="2996A3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143</w:t>
            </w:r>
          </w:p>
        </w:tc>
      </w:tr>
      <w:tr w:rsidR="00450504" w:rsidRPr="00450504" w14:paraId="05E0CA0C" w14:textId="77777777" w:rsidTr="00450504">
        <w:trPr>
          <w:trHeight w:val="255"/>
        </w:trPr>
        <w:tc>
          <w:tcPr>
            <w:tcW w:w="1417" w:type="dxa"/>
            <w:vMerge/>
            <w:shd w:val="clear" w:color="auto" w:fill="auto"/>
            <w:noWrap/>
            <w:vAlign w:val="bottom"/>
            <w:hideMark/>
          </w:tcPr>
          <w:p w14:paraId="4985355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165CA5A0"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960" w:type="dxa"/>
            <w:shd w:val="clear" w:color="auto" w:fill="auto"/>
            <w:noWrap/>
            <w:vAlign w:val="bottom"/>
            <w:hideMark/>
          </w:tcPr>
          <w:p w14:paraId="7B4A9C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w:t>
            </w:r>
          </w:p>
        </w:tc>
        <w:tc>
          <w:tcPr>
            <w:tcW w:w="960" w:type="dxa"/>
            <w:shd w:val="clear" w:color="auto" w:fill="auto"/>
            <w:noWrap/>
            <w:vAlign w:val="bottom"/>
            <w:hideMark/>
          </w:tcPr>
          <w:p w14:paraId="78546F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w:t>
            </w:r>
          </w:p>
        </w:tc>
        <w:tc>
          <w:tcPr>
            <w:tcW w:w="960" w:type="dxa"/>
            <w:shd w:val="clear" w:color="auto" w:fill="auto"/>
            <w:noWrap/>
            <w:vAlign w:val="bottom"/>
            <w:hideMark/>
          </w:tcPr>
          <w:p w14:paraId="5A551F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w:t>
            </w:r>
          </w:p>
        </w:tc>
        <w:tc>
          <w:tcPr>
            <w:tcW w:w="960" w:type="dxa"/>
            <w:shd w:val="clear" w:color="auto" w:fill="auto"/>
            <w:noWrap/>
            <w:vAlign w:val="bottom"/>
            <w:hideMark/>
          </w:tcPr>
          <w:p w14:paraId="0EA52D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960" w:type="dxa"/>
            <w:shd w:val="clear" w:color="auto" w:fill="auto"/>
            <w:noWrap/>
            <w:vAlign w:val="bottom"/>
            <w:hideMark/>
          </w:tcPr>
          <w:p w14:paraId="71DD47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58</w:t>
            </w:r>
          </w:p>
        </w:tc>
        <w:tc>
          <w:tcPr>
            <w:tcW w:w="960" w:type="dxa"/>
            <w:shd w:val="clear" w:color="auto" w:fill="auto"/>
            <w:noWrap/>
            <w:vAlign w:val="bottom"/>
            <w:hideMark/>
          </w:tcPr>
          <w:p w14:paraId="50F9FBC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61</w:t>
            </w:r>
          </w:p>
        </w:tc>
        <w:tc>
          <w:tcPr>
            <w:tcW w:w="960" w:type="dxa"/>
            <w:shd w:val="clear" w:color="auto" w:fill="auto"/>
            <w:noWrap/>
            <w:vAlign w:val="bottom"/>
            <w:hideMark/>
          </w:tcPr>
          <w:p w14:paraId="213C07D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59</w:t>
            </w:r>
          </w:p>
        </w:tc>
        <w:tc>
          <w:tcPr>
            <w:tcW w:w="960" w:type="dxa"/>
            <w:shd w:val="clear" w:color="auto" w:fill="auto"/>
            <w:noWrap/>
            <w:vAlign w:val="bottom"/>
            <w:hideMark/>
          </w:tcPr>
          <w:p w14:paraId="170565B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c>
          <w:tcPr>
            <w:tcW w:w="960" w:type="dxa"/>
            <w:shd w:val="clear" w:color="auto" w:fill="auto"/>
            <w:noWrap/>
            <w:vAlign w:val="bottom"/>
            <w:hideMark/>
          </w:tcPr>
          <w:p w14:paraId="451C40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c>
          <w:tcPr>
            <w:tcW w:w="960" w:type="dxa"/>
            <w:shd w:val="clear" w:color="auto" w:fill="auto"/>
            <w:noWrap/>
            <w:vAlign w:val="bottom"/>
            <w:hideMark/>
          </w:tcPr>
          <w:p w14:paraId="67F297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63</w:t>
            </w:r>
          </w:p>
        </w:tc>
        <w:tc>
          <w:tcPr>
            <w:tcW w:w="960" w:type="dxa"/>
            <w:shd w:val="clear" w:color="auto" w:fill="auto"/>
            <w:noWrap/>
            <w:vAlign w:val="bottom"/>
            <w:hideMark/>
          </w:tcPr>
          <w:p w14:paraId="60A976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53</w:t>
            </w:r>
          </w:p>
        </w:tc>
        <w:tc>
          <w:tcPr>
            <w:tcW w:w="960" w:type="dxa"/>
            <w:shd w:val="clear" w:color="auto" w:fill="auto"/>
            <w:noWrap/>
            <w:vAlign w:val="bottom"/>
            <w:hideMark/>
          </w:tcPr>
          <w:p w14:paraId="6042C7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43</w:t>
            </w:r>
          </w:p>
        </w:tc>
        <w:tc>
          <w:tcPr>
            <w:tcW w:w="960" w:type="dxa"/>
            <w:shd w:val="clear" w:color="auto" w:fill="auto"/>
            <w:noWrap/>
            <w:vAlign w:val="bottom"/>
            <w:hideMark/>
          </w:tcPr>
          <w:p w14:paraId="7CE55A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697</w:t>
            </w:r>
          </w:p>
        </w:tc>
      </w:tr>
      <w:tr w:rsidR="00450504" w:rsidRPr="00450504" w14:paraId="76B6B8E3" w14:textId="77777777" w:rsidTr="00450504">
        <w:trPr>
          <w:trHeight w:val="255"/>
        </w:trPr>
        <w:tc>
          <w:tcPr>
            <w:tcW w:w="1417" w:type="dxa"/>
            <w:vMerge/>
            <w:shd w:val="clear" w:color="auto" w:fill="auto"/>
            <w:noWrap/>
            <w:vAlign w:val="bottom"/>
            <w:hideMark/>
          </w:tcPr>
          <w:p w14:paraId="1BB3E6E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5FAF179E"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960" w:type="dxa"/>
            <w:shd w:val="clear" w:color="auto" w:fill="auto"/>
            <w:noWrap/>
            <w:vAlign w:val="bottom"/>
            <w:hideMark/>
          </w:tcPr>
          <w:p w14:paraId="5B29FC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74C722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960" w:type="dxa"/>
            <w:shd w:val="clear" w:color="auto" w:fill="auto"/>
            <w:noWrap/>
            <w:vAlign w:val="bottom"/>
            <w:hideMark/>
          </w:tcPr>
          <w:p w14:paraId="1685FD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960" w:type="dxa"/>
            <w:shd w:val="clear" w:color="auto" w:fill="auto"/>
            <w:noWrap/>
            <w:vAlign w:val="bottom"/>
            <w:hideMark/>
          </w:tcPr>
          <w:p w14:paraId="2D5AF5D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1595E0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31D316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0" w:type="dxa"/>
            <w:shd w:val="clear" w:color="auto" w:fill="auto"/>
            <w:noWrap/>
            <w:vAlign w:val="bottom"/>
            <w:hideMark/>
          </w:tcPr>
          <w:p w14:paraId="0A17B6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w:t>
            </w:r>
          </w:p>
        </w:tc>
        <w:tc>
          <w:tcPr>
            <w:tcW w:w="960" w:type="dxa"/>
            <w:shd w:val="clear" w:color="auto" w:fill="auto"/>
            <w:noWrap/>
            <w:vAlign w:val="bottom"/>
            <w:hideMark/>
          </w:tcPr>
          <w:p w14:paraId="4ABFD1D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w:t>
            </w:r>
          </w:p>
        </w:tc>
        <w:tc>
          <w:tcPr>
            <w:tcW w:w="960" w:type="dxa"/>
            <w:shd w:val="clear" w:color="auto" w:fill="auto"/>
            <w:noWrap/>
            <w:vAlign w:val="bottom"/>
            <w:hideMark/>
          </w:tcPr>
          <w:p w14:paraId="3BE2F4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w:t>
            </w:r>
          </w:p>
        </w:tc>
        <w:tc>
          <w:tcPr>
            <w:tcW w:w="960" w:type="dxa"/>
            <w:shd w:val="clear" w:color="auto" w:fill="auto"/>
            <w:noWrap/>
            <w:vAlign w:val="bottom"/>
            <w:hideMark/>
          </w:tcPr>
          <w:p w14:paraId="0CDB53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29</w:t>
            </w:r>
          </w:p>
        </w:tc>
        <w:tc>
          <w:tcPr>
            <w:tcW w:w="960" w:type="dxa"/>
            <w:shd w:val="clear" w:color="auto" w:fill="auto"/>
            <w:noWrap/>
            <w:vAlign w:val="bottom"/>
            <w:hideMark/>
          </w:tcPr>
          <w:p w14:paraId="550C59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960" w:type="dxa"/>
            <w:shd w:val="clear" w:color="auto" w:fill="auto"/>
            <w:noWrap/>
            <w:vAlign w:val="bottom"/>
            <w:hideMark/>
          </w:tcPr>
          <w:p w14:paraId="55E2D0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60" w:type="dxa"/>
            <w:shd w:val="clear" w:color="auto" w:fill="auto"/>
            <w:noWrap/>
            <w:vAlign w:val="bottom"/>
            <w:hideMark/>
          </w:tcPr>
          <w:p w14:paraId="7952C0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318</w:t>
            </w:r>
          </w:p>
        </w:tc>
      </w:tr>
      <w:tr w:rsidR="00450504" w:rsidRPr="00450504" w14:paraId="3D12C789" w14:textId="77777777" w:rsidTr="00450504">
        <w:trPr>
          <w:trHeight w:val="255"/>
        </w:trPr>
        <w:tc>
          <w:tcPr>
            <w:tcW w:w="1417" w:type="dxa"/>
            <w:vMerge/>
            <w:shd w:val="clear" w:color="auto" w:fill="auto"/>
            <w:noWrap/>
            <w:vAlign w:val="bottom"/>
            <w:hideMark/>
          </w:tcPr>
          <w:p w14:paraId="5ADFC90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c>
          <w:tcPr>
            <w:tcW w:w="606" w:type="dxa"/>
            <w:shd w:val="clear" w:color="auto" w:fill="auto"/>
            <w:noWrap/>
            <w:vAlign w:val="bottom"/>
            <w:hideMark/>
          </w:tcPr>
          <w:p w14:paraId="56303FC0"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IT</w:t>
            </w:r>
          </w:p>
        </w:tc>
        <w:tc>
          <w:tcPr>
            <w:tcW w:w="960" w:type="dxa"/>
            <w:shd w:val="clear" w:color="auto" w:fill="auto"/>
            <w:noWrap/>
            <w:vAlign w:val="bottom"/>
            <w:hideMark/>
          </w:tcPr>
          <w:p w14:paraId="140A8EA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740F77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107028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39DB31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2900DF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217CA6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460CF2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79B6EC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960" w:type="dxa"/>
            <w:shd w:val="clear" w:color="auto" w:fill="auto"/>
            <w:noWrap/>
            <w:vAlign w:val="bottom"/>
            <w:hideMark/>
          </w:tcPr>
          <w:p w14:paraId="798E58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64EBD9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960" w:type="dxa"/>
            <w:shd w:val="clear" w:color="auto" w:fill="auto"/>
            <w:noWrap/>
            <w:vAlign w:val="bottom"/>
            <w:hideMark/>
          </w:tcPr>
          <w:p w14:paraId="470043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960" w:type="dxa"/>
            <w:shd w:val="clear" w:color="auto" w:fill="auto"/>
            <w:noWrap/>
            <w:vAlign w:val="bottom"/>
            <w:hideMark/>
          </w:tcPr>
          <w:p w14:paraId="70275B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960" w:type="dxa"/>
            <w:shd w:val="clear" w:color="auto" w:fill="auto"/>
            <w:noWrap/>
            <w:vAlign w:val="bottom"/>
            <w:hideMark/>
          </w:tcPr>
          <w:p w14:paraId="30EE32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84</w:t>
            </w:r>
          </w:p>
        </w:tc>
      </w:tr>
      <w:tr w:rsidR="00450504" w:rsidRPr="00450504" w14:paraId="1F5826CA" w14:textId="77777777" w:rsidTr="00450504">
        <w:trPr>
          <w:trHeight w:val="255"/>
        </w:trPr>
        <w:tc>
          <w:tcPr>
            <w:tcW w:w="2023" w:type="dxa"/>
            <w:gridSpan w:val="2"/>
            <w:shd w:val="clear" w:color="auto" w:fill="DBE5F1"/>
            <w:noWrap/>
            <w:vAlign w:val="bottom"/>
          </w:tcPr>
          <w:p w14:paraId="147DB77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b/>
                <w:bCs/>
                <w:color w:val="000000"/>
                <w:sz w:val="20"/>
                <w:szCs w:val="20"/>
                <w:lang w:val="en-US"/>
              </w:rPr>
              <w:t>TOTAL</w:t>
            </w:r>
          </w:p>
        </w:tc>
        <w:tc>
          <w:tcPr>
            <w:tcW w:w="960" w:type="dxa"/>
            <w:shd w:val="clear" w:color="auto" w:fill="DBE5F1"/>
            <w:noWrap/>
            <w:vAlign w:val="bottom"/>
          </w:tcPr>
          <w:p w14:paraId="35F47B98"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1,169</w:t>
            </w:r>
          </w:p>
        </w:tc>
        <w:tc>
          <w:tcPr>
            <w:tcW w:w="960" w:type="dxa"/>
            <w:shd w:val="clear" w:color="auto" w:fill="DBE5F1"/>
            <w:noWrap/>
            <w:vAlign w:val="bottom"/>
          </w:tcPr>
          <w:p w14:paraId="7F363980"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1,144</w:t>
            </w:r>
          </w:p>
        </w:tc>
        <w:tc>
          <w:tcPr>
            <w:tcW w:w="960" w:type="dxa"/>
            <w:shd w:val="clear" w:color="auto" w:fill="DBE5F1"/>
            <w:noWrap/>
            <w:vAlign w:val="bottom"/>
          </w:tcPr>
          <w:p w14:paraId="5E48E80C"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1,199</w:t>
            </w:r>
          </w:p>
        </w:tc>
        <w:tc>
          <w:tcPr>
            <w:tcW w:w="960" w:type="dxa"/>
            <w:shd w:val="clear" w:color="auto" w:fill="DBE5F1"/>
            <w:noWrap/>
            <w:vAlign w:val="bottom"/>
          </w:tcPr>
          <w:p w14:paraId="2DFAFAA3"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1,248</w:t>
            </w:r>
          </w:p>
        </w:tc>
        <w:tc>
          <w:tcPr>
            <w:tcW w:w="960" w:type="dxa"/>
            <w:shd w:val="clear" w:color="auto" w:fill="DBE5F1"/>
            <w:noWrap/>
            <w:vAlign w:val="bottom"/>
          </w:tcPr>
          <w:p w14:paraId="106E16BC"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1,262</w:t>
            </w:r>
          </w:p>
        </w:tc>
        <w:tc>
          <w:tcPr>
            <w:tcW w:w="960" w:type="dxa"/>
            <w:shd w:val="clear" w:color="auto" w:fill="DBE5F1"/>
            <w:noWrap/>
            <w:vAlign w:val="bottom"/>
          </w:tcPr>
          <w:p w14:paraId="6A6AE3C4"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1,300</w:t>
            </w:r>
          </w:p>
        </w:tc>
        <w:tc>
          <w:tcPr>
            <w:tcW w:w="960" w:type="dxa"/>
            <w:shd w:val="clear" w:color="auto" w:fill="DBE5F1"/>
            <w:noWrap/>
            <w:vAlign w:val="bottom"/>
          </w:tcPr>
          <w:p w14:paraId="21B0BC42"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1,303</w:t>
            </w:r>
          </w:p>
        </w:tc>
        <w:tc>
          <w:tcPr>
            <w:tcW w:w="960" w:type="dxa"/>
            <w:shd w:val="clear" w:color="auto" w:fill="DBE5F1"/>
            <w:noWrap/>
            <w:vAlign w:val="bottom"/>
          </w:tcPr>
          <w:p w14:paraId="1432F297"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1,274</w:t>
            </w:r>
          </w:p>
        </w:tc>
        <w:tc>
          <w:tcPr>
            <w:tcW w:w="960" w:type="dxa"/>
            <w:shd w:val="clear" w:color="auto" w:fill="DBE5F1"/>
            <w:noWrap/>
            <w:vAlign w:val="bottom"/>
          </w:tcPr>
          <w:p w14:paraId="019150B1"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1,265</w:t>
            </w:r>
          </w:p>
        </w:tc>
        <w:tc>
          <w:tcPr>
            <w:tcW w:w="960" w:type="dxa"/>
            <w:shd w:val="clear" w:color="auto" w:fill="DBE5F1"/>
            <w:noWrap/>
            <w:vAlign w:val="bottom"/>
          </w:tcPr>
          <w:p w14:paraId="3ED154DE"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1,244</w:t>
            </w:r>
          </w:p>
        </w:tc>
        <w:tc>
          <w:tcPr>
            <w:tcW w:w="960" w:type="dxa"/>
            <w:shd w:val="clear" w:color="auto" w:fill="DBE5F1"/>
            <w:noWrap/>
            <w:vAlign w:val="bottom"/>
          </w:tcPr>
          <w:p w14:paraId="7FB195D2"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1,129</w:t>
            </w:r>
          </w:p>
        </w:tc>
        <w:tc>
          <w:tcPr>
            <w:tcW w:w="960" w:type="dxa"/>
            <w:shd w:val="clear" w:color="auto" w:fill="DBE5F1"/>
            <w:noWrap/>
            <w:vAlign w:val="bottom"/>
          </w:tcPr>
          <w:p w14:paraId="5ACDA867"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1,042</w:t>
            </w:r>
          </w:p>
        </w:tc>
        <w:tc>
          <w:tcPr>
            <w:tcW w:w="960" w:type="dxa"/>
            <w:shd w:val="clear" w:color="auto" w:fill="DBE5F1"/>
            <w:noWrap/>
            <w:vAlign w:val="bottom"/>
          </w:tcPr>
          <w:p w14:paraId="1EC24EDD"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14,579</w:t>
            </w:r>
          </w:p>
        </w:tc>
      </w:tr>
    </w:tbl>
    <w:p w14:paraId="13D4D732" w14:textId="77777777" w:rsidR="00450504" w:rsidRPr="00450504" w:rsidRDefault="00450504" w:rsidP="00450504">
      <w:pPr>
        <w:spacing w:before="120" w:after="120" w:line="264" w:lineRule="auto"/>
        <w:jc w:val="both"/>
        <w:rPr>
          <w:rFonts w:ascii="Arial" w:eastAsia="Times New Roman" w:hAnsi="Arial"/>
          <w:szCs w:val="20"/>
          <w:lang w:val="en-US" w:eastAsia="fr-FR"/>
        </w:rPr>
      </w:pPr>
    </w:p>
    <w:p w14:paraId="67505B66" w14:textId="77777777" w:rsidR="00450504" w:rsidRPr="00450504" w:rsidRDefault="00450504" w:rsidP="00450504">
      <w:pPr>
        <w:spacing w:after="0" w:line="240" w:lineRule="auto"/>
        <w:rPr>
          <w:rFonts w:ascii="Arial" w:eastAsia="Times New Roman" w:hAnsi="Arial"/>
          <w:b/>
          <w:szCs w:val="20"/>
          <w:lang w:val="en-US" w:eastAsia="fr-FR"/>
        </w:rPr>
      </w:pPr>
      <w:r w:rsidRPr="00450504">
        <w:rPr>
          <w:rFonts w:ascii="Arial" w:eastAsia="Times New Roman" w:hAnsi="Arial"/>
          <w:b/>
          <w:szCs w:val="20"/>
          <w:lang w:val="en-US" w:eastAsia="fr-FR"/>
        </w:rPr>
        <w:br w:type="page"/>
      </w:r>
    </w:p>
    <w:p w14:paraId="10CF47C7" w14:textId="77777777" w:rsidR="00450504" w:rsidRPr="00450504" w:rsidRDefault="00450504" w:rsidP="00494C95">
      <w:pPr>
        <w:spacing w:before="120" w:after="24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10. Estimated grouping for Language 2 by level and by school in the new situation</w:t>
      </w:r>
    </w:p>
    <w:tbl>
      <w:tblPr>
        <w:tblW w:w="9011" w:type="dxa"/>
        <w:tblLook w:val="04A0" w:firstRow="1" w:lastRow="0" w:firstColumn="1" w:lastColumn="0" w:noHBand="0" w:noVBand="1"/>
      </w:tblPr>
      <w:tblGrid>
        <w:gridCol w:w="1473"/>
        <w:gridCol w:w="606"/>
        <w:gridCol w:w="572"/>
        <w:gridCol w:w="572"/>
        <w:gridCol w:w="572"/>
        <w:gridCol w:w="572"/>
        <w:gridCol w:w="572"/>
        <w:gridCol w:w="572"/>
        <w:gridCol w:w="640"/>
        <w:gridCol w:w="572"/>
        <w:gridCol w:w="572"/>
        <w:gridCol w:w="572"/>
        <w:gridCol w:w="572"/>
        <w:gridCol w:w="572"/>
      </w:tblGrid>
      <w:tr w:rsidR="00450504" w:rsidRPr="00450504" w14:paraId="19EF158F" w14:textId="77777777" w:rsidTr="00450504">
        <w:trPr>
          <w:trHeight w:val="255"/>
          <w:tblHeader/>
        </w:trPr>
        <w:tc>
          <w:tcPr>
            <w:tcW w:w="147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B014A1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School</w:t>
            </w:r>
          </w:p>
        </w:tc>
        <w:tc>
          <w:tcPr>
            <w:tcW w:w="606" w:type="dxa"/>
            <w:tcBorders>
              <w:top w:val="single" w:sz="4" w:space="0" w:color="auto"/>
              <w:left w:val="nil"/>
              <w:bottom w:val="single" w:sz="4" w:space="0" w:color="auto"/>
              <w:right w:val="single" w:sz="4" w:space="0" w:color="auto"/>
            </w:tcBorders>
            <w:shd w:val="clear" w:color="DDEBF7" w:fill="DDEBF7"/>
            <w:noWrap/>
            <w:vAlign w:val="center"/>
            <w:hideMark/>
          </w:tcPr>
          <w:p w14:paraId="7B8492B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L2</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27FE985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6D27B55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P2</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2764EC74"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65CFDEC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P4</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72A3554E"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P5</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7F0C94A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640" w:type="dxa"/>
            <w:tcBorders>
              <w:top w:val="single" w:sz="4" w:space="0" w:color="auto"/>
              <w:left w:val="nil"/>
              <w:bottom w:val="single" w:sz="4" w:space="0" w:color="auto"/>
              <w:right w:val="single" w:sz="4" w:space="0" w:color="auto"/>
            </w:tcBorders>
            <w:shd w:val="clear" w:color="DDEBF7" w:fill="DDEBF7"/>
            <w:noWrap/>
            <w:vAlign w:val="center"/>
            <w:hideMark/>
          </w:tcPr>
          <w:p w14:paraId="20B0E773"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3DABF394"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S3</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08AC5594"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565BB5F4"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S5</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17602B6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S6</w:t>
            </w:r>
          </w:p>
        </w:tc>
        <w:tc>
          <w:tcPr>
            <w:tcW w:w="572" w:type="dxa"/>
            <w:tcBorders>
              <w:top w:val="single" w:sz="4" w:space="0" w:color="auto"/>
              <w:left w:val="nil"/>
              <w:bottom w:val="single" w:sz="4" w:space="0" w:color="auto"/>
              <w:right w:val="single" w:sz="4" w:space="0" w:color="auto"/>
            </w:tcBorders>
            <w:shd w:val="clear" w:color="DDEBF7" w:fill="DDEBF7"/>
            <w:noWrap/>
            <w:vAlign w:val="center"/>
            <w:hideMark/>
          </w:tcPr>
          <w:p w14:paraId="5F6DFF7C"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S7</w:t>
            </w:r>
          </w:p>
        </w:tc>
      </w:tr>
      <w:tr w:rsidR="00450504" w:rsidRPr="00450504" w14:paraId="123842F0"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41ADCC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tc>
        <w:tc>
          <w:tcPr>
            <w:tcW w:w="606" w:type="dxa"/>
            <w:tcBorders>
              <w:top w:val="nil"/>
              <w:left w:val="nil"/>
              <w:bottom w:val="single" w:sz="4" w:space="0" w:color="auto"/>
              <w:right w:val="single" w:sz="4" w:space="0" w:color="auto"/>
            </w:tcBorders>
            <w:shd w:val="clear" w:color="auto" w:fill="auto"/>
            <w:noWrap/>
            <w:vAlign w:val="bottom"/>
            <w:hideMark/>
          </w:tcPr>
          <w:p w14:paraId="159573C0"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218646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75D771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7AF06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09BFE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B91CB4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32F88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618BFB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24823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47CE2B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61203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C27FB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4DBE0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4FFF81C9"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36CB2A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4C0F673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05F8B1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30CDD8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40475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1A1C1D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3B399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C1D75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640" w:type="dxa"/>
            <w:tcBorders>
              <w:top w:val="nil"/>
              <w:left w:val="nil"/>
              <w:bottom w:val="single" w:sz="4" w:space="0" w:color="auto"/>
              <w:right w:val="single" w:sz="4" w:space="0" w:color="auto"/>
            </w:tcBorders>
            <w:shd w:val="clear" w:color="auto" w:fill="auto"/>
            <w:noWrap/>
            <w:vAlign w:val="bottom"/>
            <w:hideMark/>
          </w:tcPr>
          <w:p w14:paraId="71439F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A4C08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1F236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42CA4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FA110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10AA2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r>
      <w:tr w:rsidR="00450504" w:rsidRPr="00450504" w14:paraId="0FBD1642"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822E49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0DA9711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38655F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3FD00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C16270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8E2FE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74089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1DAAE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3D5DBA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FB69A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B56D5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D3CEC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53C4E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5A0AA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5F6FEEF0"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40BACAE"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2EEC6CB9"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ES</w:t>
            </w:r>
          </w:p>
        </w:tc>
        <w:tc>
          <w:tcPr>
            <w:tcW w:w="572" w:type="dxa"/>
            <w:tcBorders>
              <w:top w:val="nil"/>
              <w:left w:val="nil"/>
              <w:bottom w:val="single" w:sz="4" w:space="0" w:color="auto"/>
              <w:right w:val="single" w:sz="4" w:space="0" w:color="auto"/>
            </w:tcBorders>
            <w:shd w:val="clear" w:color="auto" w:fill="auto"/>
            <w:noWrap/>
            <w:vAlign w:val="bottom"/>
            <w:hideMark/>
          </w:tcPr>
          <w:p w14:paraId="3F13C30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42EE5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62FCA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28386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ACA705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3440B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248C37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24C80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BFB28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D3ED1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E047E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D653A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0CB76752"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42E69A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tc>
        <w:tc>
          <w:tcPr>
            <w:tcW w:w="606" w:type="dxa"/>
            <w:tcBorders>
              <w:top w:val="nil"/>
              <w:left w:val="nil"/>
              <w:bottom w:val="single" w:sz="4" w:space="0" w:color="auto"/>
              <w:right w:val="single" w:sz="4" w:space="0" w:color="auto"/>
            </w:tcBorders>
            <w:shd w:val="clear" w:color="auto" w:fill="auto"/>
            <w:noWrap/>
            <w:vAlign w:val="bottom"/>
            <w:hideMark/>
          </w:tcPr>
          <w:p w14:paraId="6397AD77"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4CE695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50FD46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B54C8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EAB99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8236F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2713C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7D290E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B1B2E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CDF92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803B6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184E3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2164D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1286CB9F"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3036FE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65E8FD2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3645CF1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F2759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3A599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30C146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17806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4A39D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53D046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783016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7D711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0C197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DE24DC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DCED3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08E207B6"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83E476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684761C3"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157E5A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B5046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19BA7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B71F5F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DF676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33392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4C7BC5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356A0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D4790F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D90C6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6121E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017B75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29CF779B"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24E88F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79E84563"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572" w:type="dxa"/>
            <w:tcBorders>
              <w:top w:val="nil"/>
              <w:left w:val="nil"/>
              <w:bottom w:val="single" w:sz="4" w:space="0" w:color="auto"/>
              <w:right w:val="single" w:sz="4" w:space="0" w:color="auto"/>
            </w:tcBorders>
            <w:shd w:val="clear" w:color="auto" w:fill="auto"/>
            <w:noWrap/>
            <w:vAlign w:val="bottom"/>
            <w:hideMark/>
          </w:tcPr>
          <w:p w14:paraId="5EBADD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1DEBE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93B62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62DE8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A3154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179FAC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4F96BB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49B46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3EC36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7EDE7B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CDF73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360F6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2A243279"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72C357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w:t>
            </w:r>
          </w:p>
        </w:tc>
        <w:tc>
          <w:tcPr>
            <w:tcW w:w="606" w:type="dxa"/>
            <w:tcBorders>
              <w:top w:val="nil"/>
              <w:left w:val="nil"/>
              <w:bottom w:val="single" w:sz="4" w:space="0" w:color="auto"/>
              <w:right w:val="single" w:sz="4" w:space="0" w:color="auto"/>
            </w:tcBorders>
            <w:shd w:val="clear" w:color="auto" w:fill="auto"/>
            <w:noWrap/>
            <w:vAlign w:val="bottom"/>
            <w:hideMark/>
          </w:tcPr>
          <w:p w14:paraId="160B42D7"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490FDF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0F301C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598A72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C517E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D6639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5B7C3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640" w:type="dxa"/>
            <w:tcBorders>
              <w:top w:val="nil"/>
              <w:left w:val="nil"/>
              <w:bottom w:val="single" w:sz="4" w:space="0" w:color="auto"/>
              <w:right w:val="single" w:sz="4" w:space="0" w:color="auto"/>
            </w:tcBorders>
            <w:shd w:val="clear" w:color="auto" w:fill="auto"/>
            <w:noWrap/>
            <w:vAlign w:val="bottom"/>
            <w:hideMark/>
          </w:tcPr>
          <w:p w14:paraId="75C3B4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FE8C6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009EB1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78D0F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990C2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71717F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r>
      <w:tr w:rsidR="00450504" w:rsidRPr="00450504" w14:paraId="2DE5BD8C"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9B1257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2BF8554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70ED2E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561D17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3525E0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092CB7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137E78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75E387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640" w:type="dxa"/>
            <w:tcBorders>
              <w:top w:val="nil"/>
              <w:left w:val="nil"/>
              <w:bottom w:val="single" w:sz="4" w:space="0" w:color="auto"/>
              <w:right w:val="single" w:sz="4" w:space="0" w:color="auto"/>
            </w:tcBorders>
            <w:shd w:val="clear" w:color="auto" w:fill="auto"/>
            <w:noWrap/>
            <w:vAlign w:val="bottom"/>
            <w:hideMark/>
          </w:tcPr>
          <w:p w14:paraId="34D012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2D63B7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6581EB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442ED2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534CA8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3EE9E4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r>
      <w:tr w:rsidR="00450504" w:rsidRPr="00450504" w14:paraId="3EBE1DBB"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1A55EF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203982BA"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5958CE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EED14F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284A05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AC3A0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572" w:type="dxa"/>
            <w:tcBorders>
              <w:top w:val="nil"/>
              <w:left w:val="nil"/>
              <w:bottom w:val="single" w:sz="4" w:space="0" w:color="auto"/>
              <w:right w:val="single" w:sz="4" w:space="0" w:color="auto"/>
            </w:tcBorders>
            <w:shd w:val="clear" w:color="auto" w:fill="auto"/>
            <w:noWrap/>
            <w:vAlign w:val="bottom"/>
            <w:hideMark/>
          </w:tcPr>
          <w:p w14:paraId="7DE0FF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BB2C7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640" w:type="dxa"/>
            <w:tcBorders>
              <w:top w:val="nil"/>
              <w:left w:val="nil"/>
              <w:bottom w:val="single" w:sz="4" w:space="0" w:color="auto"/>
              <w:right w:val="single" w:sz="4" w:space="0" w:color="auto"/>
            </w:tcBorders>
            <w:shd w:val="clear" w:color="auto" w:fill="auto"/>
            <w:noWrap/>
            <w:vAlign w:val="bottom"/>
            <w:hideMark/>
          </w:tcPr>
          <w:p w14:paraId="54A0D1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572" w:type="dxa"/>
            <w:tcBorders>
              <w:top w:val="nil"/>
              <w:left w:val="nil"/>
              <w:bottom w:val="single" w:sz="4" w:space="0" w:color="auto"/>
              <w:right w:val="single" w:sz="4" w:space="0" w:color="auto"/>
            </w:tcBorders>
            <w:shd w:val="clear" w:color="auto" w:fill="auto"/>
            <w:noWrap/>
            <w:vAlign w:val="bottom"/>
            <w:hideMark/>
          </w:tcPr>
          <w:p w14:paraId="388041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2B6D09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1112FB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204907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2CB534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r>
      <w:tr w:rsidR="00450504" w:rsidRPr="00450504" w14:paraId="5D8EDC0B"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E8770A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4CF91806"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572" w:type="dxa"/>
            <w:tcBorders>
              <w:top w:val="nil"/>
              <w:left w:val="nil"/>
              <w:bottom w:val="single" w:sz="4" w:space="0" w:color="auto"/>
              <w:right w:val="single" w:sz="4" w:space="0" w:color="auto"/>
            </w:tcBorders>
            <w:shd w:val="clear" w:color="auto" w:fill="auto"/>
            <w:noWrap/>
            <w:vAlign w:val="bottom"/>
            <w:hideMark/>
          </w:tcPr>
          <w:p w14:paraId="0B1B6C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62BDC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BC0D8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02ECD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E8DF3C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6CECC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468AF9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C9AEB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E40B7B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3D3E44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2E975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15FA6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5C068707"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C9C6D1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p>
        </w:tc>
        <w:tc>
          <w:tcPr>
            <w:tcW w:w="606" w:type="dxa"/>
            <w:tcBorders>
              <w:top w:val="nil"/>
              <w:left w:val="nil"/>
              <w:bottom w:val="single" w:sz="4" w:space="0" w:color="auto"/>
              <w:right w:val="single" w:sz="4" w:space="0" w:color="auto"/>
            </w:tcBorders>
            <w:shd w:val="clear" w:color="auto" w:fill="auto"/>
            <w:noWrap/>
            <w:vAlign w:val="bottom"/>
            <w:hideMark/>
          </w:tcPr>
          <w:p w14:paraId="2812A03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6D993E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AEDDA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1D9BF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99E43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78C9C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1862F2D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640" w:type="dxa"/>
            <w:tcBorders>
              <w:top w:val="nil"/>
              <w:left w:val="nil"/>
              <w:bottom w:val="single" w:sz="4" w:space="0" w:color="auto"/>
              <w:right w:val="single" w:sz="4" w:space="0" w:color="auto"/>
            </w:tcBorders>
            <w:shd w:val="clear" w:color="auto" w:fill="auto"/>
            <w:noWrap/>
            <w:vAlign w:val="bottom"/>
            <w:hideMark/>
          </w:tcPr>
          <w:p w14:paraId="270BB8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07A7DF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4E397F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0ECE84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23CC83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77DFB3E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r>
      <w:tr w:rsidR="00450504" w:rsidRPr="00450504" w14:paraId="53735153"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177022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4D9AF14E"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4C2814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8A0BB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9420C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5E939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F3E4C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34073E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640" w:type="dxa"/>
            <w:tcBorders>
              <w:top w:val="nil"/>
              <w:left w:val="nil"/>
              <w:bottom w:val="single" w:sz="4" w:space="0" w:color="auto"/>
              <w:right w:val="single" w:sz="4" w:space="0" w:color="auto"/>
            </w:tcBorders>
            <w:shd w:val="clear" w:color="auto" w:fill="auto"/>
            <w:noWrap/>
            <w:vAlign w:val="bottom"/>
            <w:hideMark/>
          </w:tcPr>
          <w:p w14:paraId="14FC52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2EF423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67088CA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4E085A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318A81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29A253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r>
      <w:tr w:rsidR="00450504" w:rsidRPr="00450504" w14:paraId="325287AE"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A03CAE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4E8C9D8B"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0384C7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7DB94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DDCAE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6146B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863F0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7D003F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640" w:type="dxa"/>
            <w:tcBorders>
              <w:top w:val="nil"/>
              <w:left w:val="nil"/>
              <w:bottom w:val="single" w:sz="4" w:space="0" w:color="auto"/>
              <w:right w:val="single" w:sz="4" w:space="0" w:color="auto"/>
            </w:tcBorders>
            <w:shd w:val="clear" w:color="auto" w:fill="auto"/>
            <w:noWrap/>
            <w:vAlign w:val="bottom"/>
            <w:hideMark/>
          </w:tcPr>
          <w:p w14:paraId="0D9ED0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20A85F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7658FE9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4F2BE9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62ADB7C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3D70FAC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r>
      <w:tr w:rsidR="00450504" w:rsidRPr="00450504" w14:paraId="04C6B5B6"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32BE5B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66179C14"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572" w:type="dxa"/>
            <w:tcBorders>
              <w:top w:val="nil"/>
              <w:left w:val="nil"/>
              <w:bottom w:val="single" w:sz="4" w:space="0" w:color="auto"/>
              <w:right w:val="single" w:sz="4" w:space="0" w:color="auto"/>
            </w:tcBorders>
            <w:shd w:val="clear" w:color="auto" w:fill="auto"/>
            <w:noWrap/>
            <w:vAlign w:val="bottom"/>
            <w:hideMark/>
          </w:tcPr>
          <w:p w14:paraId="32CB90D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6817A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038EE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3321CF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48DEB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1399EB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640" w:type="dxa"/>
            <w:tcBorders>
              <w:top w:val="nil"/>
              <w:left w:val="nil"/>
              <w:bottom w:val="single" w:sz="4" w:space="0" w:color="auto"/>
              <w:right w:val="single" w:sz="4" w:space="0" w:color="auto"/>
            </w:tcBorders>
            <w:shd w:val="clear" w:color="auto" w:fill="auto"/>
            <w:noWrap/>
            <w:vAlign w:val="bottom"/>
            <w:hideMark/>
          </w:tcPr>
          <w:p w14:paraId="12E03A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3F1ECA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1B5508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282204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3C0FDA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572" w:type="dxa"/>
            <w:tcBorders>
              <w:top w:val="nil"/>
              <w:left w:val="nil"/>
              <w:bottom w:val="single" w:sz="4" w:space="0" w:color="auto"/>
              <w:right w:val="single" w:sz="4" w:space="0" w:color="auto"/>
            </w:tcBorders>
            <w:shd w:val="clear" w:color="auto" w:fill="auto"/>
            <w:noWrap/>
            <w:vAlign w:val="bottom"/>
            <w:hideMark/>
          </w:tcPr>
          <w:p w14:paraId="472C2C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r>
      <w:tr w:rsidR="00450504" w:rsidRPr="00450504" w14:paraId="6EE32CBD"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635CBC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tc>
        <w:tc>
          <w:tcPr>
            <w:tcW w:w="606" w:type="dxa"/>
            <w:tcBorders>
              <w:top w:val="nil"/>
              <w:left w:val="nil"/>
              <w:bottom w:val="single" w:sz="4" w:space="0" w:color="auto"/>
              <w:right w:val="single" w:sz="4" w:space="0" w:color="auto"/>
            </w:tcBorders>
            <w:shd w:val="clear" w:color="auto" w:fill="auto"/>
            <w:noWrap/>
            <w:vAlign w:val="bottom"/>
            <w:hideMark/>
          </w:tcPr>
          <w:p w14:paraId="68D66D46"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052AFF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D8C5F0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D2574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0EB2D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935A4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9F5F3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640" w:type="dxa"/>
            <w:tcBorders>
              <w:top w:val="nil"/>
              <w:left w:val="nil"/>
              <w:bottom w:val="single" w:sz="4" w:space="0" w:color="auto"/>
              <w:right w:val="single" w:sz="4" w:space="0" w:color="auto"/>
            </w:tcBorders>
            <w:shd w:val="clear" w:color="auto" w:fill="auto"/>
            <w:noWrap/>
            <w:vAlign w:val="bottom"/>
            <w:hideMark/>
          </w:tcPr>
          <w:p w14:paraId="7B7D57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1296E9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29A90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3EB7D3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D4846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8C5FF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r>
      <w:tr w:rsidR="00450504" w:rsidRPr="00450504" w14:paraId="78F69249"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C383C3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346A864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75AF625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645D3F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684EC1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306ABE8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0A1B551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559B77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640" w:type="dxa"/>
            <w:tcBorders>
              <w:top w:val="nil"/>
              <w:left w:val="nil"/>
              <w:bottom w:val="single" w:sz="4" w:space="0" w:color="auto"/>
              <w:right w:val="single" w:sz="4" w:space="0" w:color="auto"/>
            </w:tcBorders>
            <w:shd w:val="clear" w:color="auto" w:fill="auto"/>
            <w:noWrap/>
            <w:vAlign w:val="bottom"/>
            <w:hideMark/>
          </w:tcPr>
          <w:p w14:paraId="483882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3B053A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52AA310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6628D7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47D5B0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6BE2DA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r>
      <w:tr w:rsidR="00450504" w:rsidRPr="00450504" w14:paraId="38E8296C"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656FE0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725BD743"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485E10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5B9FDC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1ECE82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738119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AB4BE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2F9FD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640" w:type="dxa"/>
            <w:tcBorders>
              <w:top w:val="nil"/>
              <w:left w:val="nil"/>
              <w:bottom w:val="single" w:sz="4" w:space="0" w:color="auto"/>
              <w:right w:val="single" w:sz="4" w:space="0" w:color="auto"/>
            </w:tcBorders>
            <w:shd w:val="clear" w:color="auto" w:fill="auto"/>
            <w:noWrap/>
            <w:vAlign w:val="bottom"/>
            <w:hideMark/>
          </w:tcPr>
          <w:p w14:paraId="0B6F3C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57524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9F42E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67A159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3F924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77E8CC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r>
      <w:tr w:rsidR="00450504" w:rsidRPr="00450504" w14:paraId="6F0385CE"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D89D7E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6C2C46DA"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572" w:type="dxa"/>
            <w:tcBorders>
              <w:top w:val="nil"/>
              <w:left w:val="nil"/>
              <w:bottom w:val="single" w:sz="4" w:space="0" w:color="auto"/>
              <w:right w:val="single" w:sz="4" w:space="0" w:color="auto"/>
            </w:tcBorders>
            <w:shd w:val="clear" w:color="auto" w:fill="auto"/>
            <w:noWrap/>
            <w:vAlign w:val="bottom"/>
            <w:hideMark/>
          </w:tcPr>
          <w:p w14:paraId="79A711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949FE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6A32BE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CD93E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52E44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B05C8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37E4CC5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F80DC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D8BCD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747D9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A673E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5CC05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23B39F54"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531319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tc>
        <w:tc>
          <w:tcPr>
            <w:tcW w:w="606" w:type="dxa"/>
            <w:tcBorders>
              <w:top w:val="nil"/>
              <w:left w:val="nil"/>
              <w:bottom w:val="single" w:sz="4" w:space="0" w:color="auto"/>
              <w:right w:val="single" w:sz="4" w:space="0" w:color="auto"/>
            </w:tcBorders>
            <w:shd w:val="clear" w:color="auto" w:fill="auto"/>
            <w:noWrap/>
            <w:vAlign w:val="bottom"/>
            <w:hideMark/>
          </w:tcPr>
          <w:p w14:paraId="7B491E96"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3F2756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32E6F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78B81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DEEFD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47BC4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3B1C7D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640" w:type="dxa"/>
            <w:tcBorders>
              <w:top w:val="nil"/>
              <w:left w:val="nil"/>
              <w:bottom w:val="single" w:sz="4" w:space="0" w:color="auto"/>
              <w:right w:val="single" w:sz="4" w:space="0" w:color="auto"/>
            </w:tcBorders>
            <w:shd w:val="clear" w:color="auto" w:fill="auto"/>
            <w:noWrap/>
            <w:vAlign w:val="bottom"/>
            <w:hideMark/>
          </w:tcPr>
          <w:p w14:paraId="4F1647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4C2EC9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64FC5C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08080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CD76D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F9008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r>
      <w:tr w:rsidR="00450504" w:rsidRPr="00450504" w14:paraId="172B6544"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CF41F9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7C6C1DDE"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5AC2DB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005F9EE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6F609F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68D1BE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519332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16F2C3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640" w:type="dxa"/>
            <w:tcBorders>
              <w:top w:val="nil"/>
              <w:left w:val="nil"/>
              <w:bottom w:val="single" w:sz="4" w:space="0" w:color="auto"/>
              <w:right w:val="single" w:sz="4" w:space="0" w:color="auto"/>
            </w:tcBorders>
            <w:shd w:val="clear" w:color="auto" w:fill="auto"/>
            <w:noWrap/>
            <w:vAlign w:val="bottom"/>
            <w:hideMark/>
          </w:tcPr>
          <w:p w14:paraId="7A45F5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68F4C9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11F1FD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0B9DCB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572" w:type="dxa"/>
            <w:tcBorders>
              <w:top w:val="nil"/>
              <w:left w:val="nil"/>
              <w:bottom w:val="single" w:sz="4" w:space="0" w:color="auto"/>
              <w:right w:val="single" w:sz="4" w:space="0" w:color="auto"/>
            </w:tcBorders>
            <w:shd w:val="clear" w:color="auto" w:fill="auto"/>
            <w:noWrap/>
            <w:vAlign w:val="bottom"/>
            <w:hideMark/>
          </w:tcPr>
          <w:p w14:paraId="3F9434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33B3E3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r>
      <w:tr w:rsidR="00450504" w:rsidRPr="00450504" w14:paraId="7A9DC8EF"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6D8AB4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712FD13B"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527AA9D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6D161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698D12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6419AC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7EB8E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2D4FA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640" w:type="dxa"/>
            <w:tcBorders>
              <w:top w:val="nil"/>
              <w:left w:val="nil"/>
              <w:bottom w:val="single" w:sz="4" w:space="0" w:color="auto"/>
              <w:right w:val="single" w:sz="4" w:space="0" w:color="auto"/>
            </w:tcBorders>
            <w:shd w:val="clear" w:color="auto" w:fill="auto"/>
            <w:noWrap/>
            <w:vAlign w:val="bottom"/>
            <w:hideMark/>
          </w:tcPr>
          <w:p w14:paraId="2FA537C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705989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5FB48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040F14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517FBE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2CC41D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r>
      <w:tr w:rsidR="00450504" w:rsidRPr="00450504" w14:paraId="46359148"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2326C2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336B6989"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572" w:type="dxa"/>
            <w:tcBorders>
              <w:top w:val="nil"/>
              <w:left w:val="nil"/>
              <w:bottom w:val="single" w:sz="4" w:space="0" w:color="auto"/>
              <w:right w:val="single" w:sz="4" w:space="0" w:color="auto"/>
            </w:tcBorders>
            <w:shd w:val="clear" w:color="auto" w:fill="auto"/>
            <w:noWrap/>
            <w:vAlign w:val="bottom"/>
            <w:hideMark/>
          </w:tcPr>
          <w:p w14:paraId="3ABC79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B7C97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5D68B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2A507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02EB2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A79D55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4EFB11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0DC27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8E3C2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4A3A5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50954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1EAC2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6F66FDDF"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01341A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tc>
        <w:tc>
          <w:tcPr>
            <w:tcW w:w="606" w:type="dxa"/>
            <w:tcBorders>
              <w:top w:val="nil"/>
              <w:left w:val="nil"/>
              <w:bottom w:val="single" w:sz="4" w:space="0" w:color="auto"/>
              <w:right w:val="single" w:sz="4" w:space="0" w:color="auto"/>
            </w:tcBorders>
            <w:shd w:val="clear" w:color="auto" w:fill="auto"/>
            <w:noWrap/>
            <w:vAlign w:val="bottom"/>
            <w:hideMark/>
          </w:tcPr>
          <w:p w14:paraId="4DC9D2D2"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52A99C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FE5CF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3E4391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127A14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86241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C770A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5DCAD8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9D68BB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6BB4A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1A1927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20064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4189D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6E10AE48"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D263B0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1EB3BF2F"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70BA2B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3129FE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3312D4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747E36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29016A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w:t>
            </w:r>
          </w:p>
        </w:tc>
        <w:tc>
          <w:tcPr>
            <w:tcW w:w="572" w:type="dxa"/>
            <w:tcBorders>
              <w:top w:val="nil"/>
              <w:left w:val="nil"/>
              <w:bottom w:val="single" w:sz="4" w:space="0" w:color="auto"/>
              <w:right w:val="single" w:sz="4" w:space="0" w:color="auto"/>
            </w:tcBorders>
            <w:shd w:val="clear" w:color="auto" w:fill="auto"/>
            <w:noWrap/>
            <w:vAlign w:val="bottom"/>
            <w:hideMark/>
          </w:tcPr>
          <w:p w14:paraId="366029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640" w:type="dxa"/>
            <w:tcBorders>
              <w:top w:val="nil"/>
              <w:left w:val="nil"/>
              <w:bottom w:val="single" w:sz="4" w:space="0" w:color="auto"/>
              <w:right w:val="single" w:sz="4" w:space="0" w:color="auto"/>
            </w:tcBorders>
            <w:shd w:val="clear" w:color="auto" w:fill="auto"/>
            <w:noWrap/>
            <w:vAlign w:val="bottom"/>
            <w:hideMark/>
          </w:tcPr>
          <w:p w14:paraId="2218EB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31004E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73CC152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572" w:type="dxa"/>
            <w:tcBorders>
              <w:top w:val="nil"/>
              <w:left w:val="nil"/>
              <w:bottom w:val="single" w:sz="4" w:space="0" w:color="auto"/>
              <w:right w:val="single" w:sz="4" w:space="0" w:color="auto"/>
            </w:tcBorders>
            <w:shd w:val="clear" w:color="auto" w:fill="auto"/>
            <w:noWrap/>
            <w:vAlign w:val="bottom"/>
            <w:hideMark/>
          </w:tcPr>
          <w:p w14:paraId="7754C6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572" w:type="dxa"/>
            <w:tcBorders>
              <w:top w:val="nil"/>
              <w:left w:val="nil"/>
              <w:bottom w:val="single" w:sz="4" w:space="0" w:color="auto"/>
              <w:right w:val="single" w:sz="4" w:space="0" w:color="auto"/>
            </w:tcBorders>
            <w:shd w:val="clear" w:color="auto" w:fill="auto"/>
            <w:noWrap/>
            <w:vAlign w:val="bottom"/>
            <w:hideMark/>
          </w:tcPr>
          <w:p w14:paraId="0A62FD4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572" w:type="dxa"/>
            <w:tcBorders>
              <w:top w:val="nil"/>
              <w:left w:val="nil"/>
              <w:bottom w:val="single" w:sz="4" w:space="0" w:color="auto"/>
              <w:right w:val="single" w:sz="4" w:space="0" w:color="auto"/>
            </w:tcBorders>
            <w:shd w:val="clear" w:color="auto" w:fill="auto"/>
            <w:noWrap/>
            <w:vAlign w:val="bottom"/>
            <w:hideMark/>
          </w:tcPr>
          <w:p w14:paraId="129B62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r>
      <w:tr w:rsidR="00450504" w:rsidRPr="00450504" w14:paraId="33310AC6"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0FAEAA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050800A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1F0EACB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1103AC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54FCF50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074FE6A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1F5167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10F675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640" w:type="dxa"/>
            <w:tcBorders>
              <w:top w:val="nil"/>
              <w:left w:val="nil"/>
              <w:bottom w:val="single" w:sz="4" w:space="0" w:color="auto"/>
              <w:right w:val="single" w:sz="4" w:space="0" w:color="auto"/>
            </w:tcBorders>
            <w:shd w:val="clear" w:color="auto" w:fill="auto"/>
            <w:noWrap/>
            <w:vAlign w:val="bottom"/>
            <w:hideMark/>
          </w:tcPr>
          <w:p w14:paraId="5A02F9D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3F3765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B3EBD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0EFAF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63233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EFDA1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102AFAA5"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B7710F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21D3A98E"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572" w:type="dxa"/>
            <w:tcBorders>
              <w:top w:val="nil"/>
              <w:left w:val="nil"/>
              <w:bottom w:val="single" w:sz="4" w:space="0" w:color="auto"/>
              <w:right w:val="single" w:sz="4" w:space="0" w:color="auto"/>
            </w:tcBorders>
            <w:shd w:val="clear" w:color="auto" w:fill="auto"/>
            <w:noWrap/>
            <w:vAlign w:val="bottom"/>
            <w:hideMark/>
          </w:tcPr>
          <w:p w14:paraId="501C78F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F586C8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E491D2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5EF9F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4BF5A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BF1D2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572AED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4DE18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760F64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DD4AA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29CFC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B8D20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006DE6F9"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BDE3A1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tc>
        <w:tc>
          <w:tcPr>
            <w:tcW w:w="606" w:type="dxa"/>
            <w:tcBorders>
              <w:top w:val="nil"/>
              <w:left w:val="nil"/>
              <w:bottom w:val="single" w:sz="4" w:space="0" w:color="auto"/>
              <w:right w:val="single" w:sz="4" w:space="0" w:color="auto"/>
            </w:tcBorders>
            <w:shd w:val="clear" w:color="auto" w:fill="auto"/>
            <w:noWrap/>
            <w:vAlign w:val="bottom"/>
            <w:hideMark/>
          </w:tcPr>
          <w:p w14:paraId="7767A6B9"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5E73F8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216D2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09426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E9984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27C7F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D261F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0A8EB8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0579E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C6789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B04BCE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FCF1A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73DFF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2B7454E5"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34284C0"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79EB664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56BED34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71BBE5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06D58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DF849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92FF8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106A65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640" w:type="dxa"/>
            <w:tcBorders>
              <w:top w:val="nil"/>
              <w:left w:val="nil"/>
              <w:bottom w:val="single" w:sz="4" w:space="0" w:color="auto"/>
              <w:right w:val="single" w:sz="4" w:space="0" w:color="auto"/>
            </w:tcBorders>
            <w:shd w:val="clear" w:color="auto" w:fill="auto"/>
            <w:noWrap/>
            <w:vAlign w:val="bottom"/>
            <w:hideMark/>
          </w:tcPr>
          <w:p w14:paraId="5CCDD3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F333A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B5D1F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E8043B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9B311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55AEBC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r>
      <w:tr w:rsidR="00450504" w:rsidRPr="00450504" w14:paraId="79EC91B0"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8E9A84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26E9E33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75BEA7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E3FB48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CFCB5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5BF199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F44E5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134D6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23117D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1042E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87CE2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A187AD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82EB2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282AB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62590B71"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39E18A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63259BE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NL</w:t>
            </w:r>
          </w:p>
        </w:tc>
        <w:tc>
          <w:tcPr>
            <w:tcW w:w="572" w:type="dxa"/>
            <w:tcBorders>
              <w:top w:val="nil"/>
              <w:left w:val="nil"/>
              <w:bottom w:val="single" w:sz="4" w:space="0" w:color="auto"/>
              <w:right w:val="single" w:sz="4" w:space="0" w:color="auto"/>
            </w:tcBorders>
            <w:shd w:val="clear" w:color="auto" w:fill="auto"/>
            <w:noWrap/>
            <w:vAlign w:val="bottom"/>
            <w:hideMark/>
          </w:tcPr>
          <w:p w14:paraId="34DB052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16246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23464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EF1A6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7856B7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47823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6FFD51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43A06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10F32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F01C9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293FE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293FC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505D676F" w14:textId="77777777" w:rsidTr="00450504">
        <w:trPr>
          <w:trHeight w:val="300"/>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D18E7BD"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tc>
        <w:tc>
          <w:tcPr>
            <w:tcW w:w="606" w:type="dxa"/>
            <w:tcBorders>
              <w:top w:val="nil"/>
              <w:left w:val="nil"/>
              <w:bottom w:val="single" w:sz="4" w:space="0" w:color="auto"/>
              <w:right w:val="single" w:sz="4" w:space="0" w:color="auto"/>
            </w:tcBorders>
            <w:shd w:val="clear" w:color="auto" w:fill="auto"/>
            <w:noWrap/>
            <w:vAlign w:val="bottom"/>
            <w:hideMark/>
          </w:tcPr>
          <w:p w14:paraId="0F7EF08A"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DE</w:t>
            </w:r>
          </w:p>
        </w:tc>
        <w:tc>
          <w:tcPr>
            <w:tcW w:w="572" w:type="dxa"/>
            <w:tcBorders>
              <w:top w:val="nil"/>
              <w:left w:val="nil"/>
              <w:bottom w:val="single" w:sz="4" w:space="0" w:color="auto"/>
              <w:right w:val="single" w:sz="4" w:space="0" w:color="auto"/>
            </w:tcBorders>
            <w:shd w:val="clear" w:color="auto" w:fill="auto"/>
            <w:noWrap/>
            <w:vAlign w:val="bottom"/>
            <w:hideMark/>
          </w:tcPr>
          <w:p w14:paraId="13DE9E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E7069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981C7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2D5865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48ECF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5AE036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1FC65A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79CA4E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F6FE0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211F3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5B163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13EC6C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4CB7728C"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A55F9A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lastRenderedPageBreak/>
              <w:t> </w:t>
            </w:r>
          </w:p>
        </w:tc>
        <w:tc>
          <w:tcPr>
            <w:tcW w:w="606" w:type="dxa"/>
            <w:tcBorders>
              <w:top w:val="nil"/>
              <w:left w:val="nil"/>
              <w:bottom w:val="single" w:sz="4" w:space="0" w:color="auto"/>
              <w:right w:val="single" w:sz="4" w:space="0" w:color="auto"/>
            </w:tcBorders>
            <w:shd w:val="clear" w:color="auto" w:fill="auto"/>
            <w:noWrap/>
            <w:vAlign w:val="bottom"/>
            <w:hideMark/>
          </w:tcPr>
          <w:p w14:paraId="3F5807FD"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EN</w:t>
            </w:r>
          </w:p>
        </w:tc>
        <w:tc>
          <w:tcPr>
            <w:tcW w:w="572" w:type="dxa"/>
            <w:tcBorders>
              <w:top w:val="nil"/>
              <w:left w:val="nil"/>
              <w:bottom w:val="single" w:sz="4" w:space="0" w:color="auto"/>
              <w:right w:val="single" w:sz="4" w:space="0" w:color="auto"/>
            </w:tcBorders>
            <w:shd w:val="clear" w:color="auto" w:fill="auto"/>
            <w:noWrap/>
            <w:vAlign w:val="bottom"/>
            <w:hideMark/>
          </w:tcPr>
          <w:p w14:paraId="2F3739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74B2F1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0FE7BA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47DC5C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6BE5E1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6CFEC5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640" w:type="dxa"/>
            <w:tcBorders>
              <w:top w:val="nil"/>
              <w:left w:val="nil"/>
              <w:bottom w:val="single" w:sz="4" w:space="0" w:color="auto"/>
              <w:right w:val="single" w:sz="4" w:space="0" w:color="auto"/>
            </w:tcBorders>
            <w:shd w:val="clear" w:color="auto" w:fill="auto"/>
            <w:noWrap/>
            <w:vAlign w:val="bottom"/>
            <w:hideMark/>
          </w:tcPr>
          <w:p w14:paraId="04F0EE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29F5FC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5CDCA9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18522A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572" w:type="dxa"/>
            <w:tcBorders>
              <w:top w:val="nil"/>
              <w:left w:val="nil"/>
              <w:bottom w:val="single" w:sz="4" w:space="0" w:color="auto"/>
              <w:right w:val="single" w:sz="4" w:space="0" w:color="auto"/>
            </w:tcBorders>
            <w:shd w:val="clear" w:color="auto" w:fill="auto"/>
            <w:noWrap/>
            <w:vAlign w:val="bottom"/>
            <w:hideMark/>
          </w:tcPr>
          <w:p w14:paraId="232958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42CFB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r>
      <w:tr w:rsidR="00450504" w:rsidRPr="00450504" w14:paraId="45FA4AEA"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4B243C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35DFA1E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FR</w:t>
            </w:r>
          </w:p>
        </w:tc>
        <w:tc>
          <w:tcPr>
            <w:tcW w:w="572" w:type="dxa"/>
            <w:tcBorders>
              <w:top w:val="nil"/>
              <w:left w:val="nil"/>
              <w:bottom w:val="single" w:sz="4" w:space="0" w:color="auto"/>
              <w:right w:val="single" w:sz="4" w:space="0" w:color="auto"/>
            </w:tcBorders>
            <w:shd w:val="clear" w:color="auto" w:fill="auto"/>
            <w:noWrap/>
            <w:vAlign w:val="bottom"/>
            <w:hideMark/>
          </w:tcPr>
          <w:p w14:paraId="5F530E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10729A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17ACB8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83F3A5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0CAEA2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22927DD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68F3454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7B48A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42E8F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94A95C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w:t>
            </w:r>
          </w:p>
        </w:tc>
        <w:tc>
          <w:tcPr>
            <w:tcW w:w="572" w:type="dxa"/>
            <w:tcBorders>
              <w:top w:val="nil"/>
              <w:left w:val="nil"/>
              <w:bottom w:val="single" w:sz="4" w:space="0" w:color="auto"/>
              <w:right w:val="single" w:sz="4" w:space="0" w:color="auto"/>
            </w:tcBorders>
            <w:shd w:val="clear" w:color="auto" w:fill="auto"/>
            <w:noWrap/>
            <w:vAlign w:val="bottom"/>
            <w:hideMark/>
          </w:tcPr>
          <w:p w14:paraId="4D6184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3127266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60FA483F"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E18BDA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062FECC3"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IT</w:t>
            </w:r>
          </w:p>
        </w:tc>
        <w:tc>
          <w:tcPr>
            <w:tcW w:w="572" w:type="dxa"/>
            <w:tcBorders>
              <w:top w:val="nil"/>
              <w:left w:val="nil"/>
              <w:bottom w:val="single" w:sz="4" w:space="0" w:color="auto"/>
              <w:right w:val="single" w:sz="4" w:space="0" w:color="auto"/>
            </w:tcBorders>
            <w:shd w:val="clear" w:color="auto" w:fill="auto"/>
            <w:noWrap/>
            <w:vAlign w:val="bottom"/>
            <w:hideMark/>
          </w:tcPr>
          <w:p w14:paraId="779AA0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20A2AA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5B1413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C2AC7C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03E7A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8009B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640" w:type="dxa"/>
            <w:tcBorders>
              <w:top w:val="nil"/>
              <w:left w:val="nil"/>
              <w:bottom w:val="single" w:sz="4" w:space="0" w:color="auto"/>
              <w:right w:val="single" w:sz="4" w:space="0" w:color="auto"/>
            </w:tcBorders>
            <w:shd w:val="clear" w:color="auto" w:fill="auto"/>
            <w:noWrap/>
            <w:vAlign w:val="bottom"/>
            <w:hideMark/>
          </w:tcPr>
          <w:p w14:paraId="4A534B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788D8D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6980A43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072812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2760F1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c>
          <w:tcPr>
            <w:tcW w:w="572" w:type="dxa"/>
            <w:tcBorders>
              <w:top w:val="nil"/>
              <w:left w:val="nil"/>
              <w:bottom w:val="single" w:sz="4" w:space="0" w:color="auto"/>
              <w:right w:val="single" w:sz="4" w:space="0" w:color="auto"/>
            </w:tcBorders>
            <w:shd w:val="clear" w:color="auto" w:fill="auto"/>
            <w:noWrap/>
            <w:vAlign w:val="bottom"/>
            <w:hideMark/>
          </w:tcPr>
          <w:p w14:paraId="4D1606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w:t>
            </w:r>
          </w:p>
        </w:tc>
      </w:tr>
      <w:tr w:rsidR="00450504" w:rsidRPr="00450504" w14:paraId="647CA9F8"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CB27CE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606" w:type="dxa"/>
            <w:tcBorders>
              <w:top w:val="nil"/>
              <w:left w:val="nil"/>
              <w:bottom w:val="single" w:sz="4" w:space="0" w:color="auto"/>
              <w:right w:val="single" w:sz="4" w:space="0" w:color="auto"/>
            </w:tcBorders>
            <w:shd w:val="clear" w:color="auto" w:fill="auto"/>
            <w:noWrap/>
            <w:vAlign w:val="bottom"/>
            <w:hideMark/>
          </w:tcPr>
          <w:p w14:paraId="666F09A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572" w:type="dxa"/>
            <w:tcBorders>
              <w:top w:val="nil"/>
              <w:left w:val="nil"/>
              <w:bottom w:val="single" w:sz="4" w:space="0" w:color="auto"/>
              <w:right w:val="single" w:sz="4" w:space="0" w:color="auto"/>
            </w:tcBorders>
            <w:shd w:val="clear" w:color="auto" w:fill="auto"/>
            <w:noWrap/>
            <w:vAlign w:val="bottom"/>
            <w:hideMark/>
          </w:tcPr>
          <w:p w14:paraId="4CD234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69</w:t>
            </w:r>
          </w:p>
        </w:tc>
        <w:tc>
          <w:tcPr>
            <w:tcW w:w="572" w:type="dxa"/>
            <w:tcBorders>
              <w:top w:val="nil"/>
              <w:left w:val="nil"/>
              <w:bottom w:val="single" w:sz="4" w:space="0" w:color="auto"/>
              <w:right w:val="single" w:sz="4" w:space="0" w:color="auto"/>
            </w:tcBorders>
            <w:shd w:val="clear" w:color="auto" w:fill="auto"/>
            <w:noWrap/>
            <w:vAlign w:val="bottom"/>
            <w:hideMark/>
          </w:tcPr>
          <w:p w14:paraId="372924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c>
          <w:tcPr>
            <w:tcW w:w="572" w:type="dxa"/>
            <w:tcBorders>
              <w:top w:val="nil"/>
              <w:left w:val="nil"/>
              <w:bottom w:val="single" w:sz="4" w:space="0" w:color="auto"/>
              <w:right w:val="single" w:sz="4" w:space="0" w:color="auto"/>
            </w:tcBorders>
            <w:shd w:val="clear" w:color="auto" w:fill="auto"/>
            <w:noWrap/>
            <w:vAlign w:val="bottom"/>
            <w:hideMark/>
          </w:tcPr>
          <w:p w14:paraId="406C0C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70</w:t>
            </w:r>
          </w:p>
        </w:tc>
        <w:tc>
          <w:tcPr>
            <w:tcW w:w="572" w:type="dxa"/>
            <w:tcBorders>
              <w:top w:val="nil"/>
              <w:left w:val="nil"/>
              <w:bottom w:val="single" w:sz="4" w:space="0" w:color="auto"/>
              <w:right w:val="single" w:sz="4" w:space="0" w:color="auto"/>
            </w:tcBorders>
            <w:shd w:val="clear" w:color="auto" w:fill="auto"/>
            <w:noWrap/>
            <w:vAlign w:val="bottom"/>
            <w:hideMark/>
          </w:tcPr>
          <w:p w14:paraId="0C28EE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572" w:type="dxa"/>
            <w:tcBorders>
              <w:top w:val="nil"/>
              <w:left w:val="nil"/>
              <w:bottom w:val="single" w:sz="4" w:space="0" w:color="auto"/>
              <w:right w:val="single" w:sz="4" w:space="0" w:color="auto"/>
            </w:tcBorders>
            <w:shd w:val="clear" w:color="auto" w:fill="auto"/>
            <w:noWrap/>
            <w:vAlign w:val="bottom"/>
            <w:hideMark/>
          </w:tcPr>
          <w:p w14:paraId="196120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w:t>
            </w:r>
          </w:p>
        </w:tc>
        <w:tc>
          <w:tcPr>
            <w:tcW w:w="572" w:type="dxa"/>
            <w:tcBorders>
              <w:top w:val="nil"/>
              <w:left w:val="nil"/>
              <w:bottom w:val="single" w:sz="4" w:space="0" w:color="auto"/>
              <w:right w:val="single" w:sz="4" w:space="0" w:color="auto"/>
            </w:tcBorders>
            <w:shd w:val="clear" w:color="auto" w:fill="auto"/>
            <w:noWrap/>
            <w:vAlign w:val="bottom"/>
            <w:hideMark/>
          </w:tcPr>
          <w:p w14:paraId="3E1B60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640" w:type="dxa"/>
            <w:tcBorders>
              <w:top w:val="nil"/>
              <w:left w:val="nil"/>
              <w:bottom w:val="single" w:sz="4" w:space="0" w:color="auto"/>
              <w:right w:val="single" w:sz="4" w:space="0" w:color="auto"/>
            </w:tcBorders>
            <w:shd w:val="clear" w:color="auto" w:fill="auto"/>
            <w:noWrap/>
            <w:vAlign w:val="bottom"/>
            <w:hideMark/>
          </w:tcPr>
          <w:p w14:paraId="3B3F70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67</w:t>
            </w:r>
          </w:p>
        </w:tc>
        <w:tc>
          <w:tcPr>
            <w:tcW w:w="572" w:type="dxa"/>
            <w:tcBorders>
              <w:top w:val="nil"/>
              <w:left w:val="nil"/>
              <w:bottom w:val="single" w:sz="4" w:space="0" w:color="auto"/>
              <w:right w:val="single" w:sz="4" w:space="0" w:color="auto"/>
            </w:tcBorders>
            <w:shd w:val="clear" w:color="auto" w:fill="auto"/>
            <w:noWrap/>
            <w:vAlign w:val="bottom"/>
            <w:hideMark/>
          </w:tcPr>
          <w:p w14:paraId="0BC0C40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66</w:t>
            </w:r>
          </w:p>
        </w:tc>
        <w:tc>
          <w:tcPr>
            <w:tcW w:w="572" w:type="dxa"/>
            <w:tcBorders>
              <w:top w:val="nil"/>
              <w:left w:val="nil"/>
              <w:bottom w:val="single" w:sz="4" w:space="0" w:color="auto"/>
              <w:right w:val="single" w:sz="4" w:space="0" w:color="auto"/>
            </w:tcBorders>
            <w:shd w:val="clear" w:color="auto" w:fill="auto"/>
            <w:noWrap/>
            <w:vAlign w:val="bottom"/>
            <w:hideMark/>
          </w:tcPr>
          <w:p w14:paraId="7D2BFB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64</w:t>
            </w:r>
          </w:p>
        </w:tc>
        <w:tc>
          <w:tcPr>
            <w:tcW w:w="572" w:type="dxa"/>
            <w:tcBorders>
              <w:top w:val="nil"/>
              <w:left w:val="nil"/>
              <w:bottom w:val="single" w:sz="4" w:space="0" w:color="auto"/>
              <w:right w:val="single" w:sz="4" w:space="0" w:color="auto"/>
            </w:tcBorders>
            <w:shd w:val="clear" w:color="auto" w:fill="auto"/>
            <w:noWrap/>
            <w:vAlign w:val="bottom"/>
            <w:hideMark/>
          </w:tcPr>
          <w:p w14:paraId="1B5E62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62</w:t>
            </w:r>
          </w:p>
        </w:tc>
        <w:tc>
          <w:tcPr>
            <w:tcW w:w="572" w:type="dxa"/>
            <w:tcBorders>
              <w:top w:val="nil"/>
              <w:left w:val="nil"/>
              <w:bottom w:val="single" w:sz="4" w:space="0" w:color="auto"/>
              <w:right w:val="single" w:sz="4" w:space="0" w:color="auto"/>
            </w:tcBorders>
            <w:shd w:val="clear" w:color="auto" w:fill="auto"/>
            <w:noWrap/>
            <w:vAlign w:val="bottom"/>
            <w:hideMark/>
          </w:tcPr>
          <w:p w14:paraId="0EEF38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572" w:type="dxa"/>
            <w:tcBorders>
              <w:top w:val="nil"/>
              <w:left w:val="nil"/>
              <w:bottom w:val="single" w:sz="4" w:space="0" w:color="auto"/>
              <w:right w:val="single" w:sz="4" w:space="0" w:color="auto"/>
            </w:tcBorders>
            <w:shd w:val="clear" w:color="auto" w:fill="auto"/>
            <w:noWrap/>
            <w:vAlign w:val="bottom"/>
            <w:hideMark/>
          </w:tcPr>
          <w:p w14:paraId="0A57C71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w:t>
            </w:r>
          </w:p>
        </w:tc>
      </w:tr>
    </w:tbl>
    <w:p w14:paraId="1D918449" w14:textId="77777777" w:rsidR="00450504" w:rsidRPr="00450504" w:rsidRDefault="00450504" w:rsidP="00450504">
      <w:pPr>
        <w:spacing w:before="120" w:after="120" w:line="264" w:lineRule="auto"/>
        <w:jc w:val="both"/>
        <w:rPr>
          <w:rFonts w:ascii="Arial" w:eastAsia="Times New Roman" w:hAnsi="Arial"/>
          <w:b/>
          <w:szCs w:val="20"/>
          <w:lang w:val="en-US" w:eastAsia="fr-FR"/>
        </w:rPr>
      </w:pPr>
    </w:p>
    <w:p w14:paraId="728C9B4A" w14:textId="77777777" w:rsidR="00450504" w:rsidRPr="00450504" w:rsidRDefault="00450504" w:rsidP="00450504">
      <w:pPr>
        <w:spacing w:after="0" w:line="240" w:lineRule="auto"/>
        <w:rPr>
          <w:rFonts w:ascii="Arial" w:eastAsia="Times New Roman" w:hAnsi="Arial"/>
          <w:b/>
          <w:szCs w:val="20"/>
          <w:lang w:val="en-US" w:eastAsia="fr-FR"/>
        </w:rPr>
      </w:pPr>
      <w:r w:rsidRPr="00450504">
        <w:rPr>
          <w:rFonts w:ascii="Arial" w:eastAsia="Times New Roman" w:hAnsi="Arial"/>
          <w:b/>
          <w:szCs w:val="20"/>
          <w:lang w:val="en-US" w:eastAsia="fr-FR"/>
        </w:rPr>
        <w:br w:type="page"/>
      </w:r>
    </w:p>
    <w:p w14:paraId="172E5D9F"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11. Overview of the number of students and the number of groups in the new situation</w:t>
      </w:r>
    </w:p>
    <w:tbl>
      <w:tblPr>
        <w:tblW w:w="13071" w:type="dxa"/>
        <w:tblLook w:val="04A0" w:firstRow="1" w:lastRow="0" w:firstColumn="1" w:lastColumn="0" w:noHBand="0" w:noVBand="1"/>
      </w:tblPr>
      <w:tblGrid>
        <w:gridCol w:w="1473"/>
        <w:gridCol w:w="1328"/>
        <w:gridCol w:w="773"/>
        <w:gridCol w:w="773"/>
        <w:gridCol w:w="773"/>
        <w:gridCol w:w="773"/>
        <w:gridCol w:w="773"/>
        <w:gridCol w:w="773"/>
        <w:gridCol w:w="773"/>
        <w:gridCol w:w="773"/>
        <w:gridCol w:w="773"/>
        <w:gridCol w:w="773"/>
        <w:gridCol w:w="773"/>
        <w:gridCol w:w="773"/>
        <w:gridCol w:w="994"/>
      </w:tblGrid>
      <w:tr w:rsidR="00450504" w:rsidRPr="00450504" w14:paraId="7D12696D" w14:textId="77777777" w:rsidTr="00450504">
        <w:trPr>
          <w:trHeight w:val="255"/>
        </w:trPr>
        <w:tc>
          <w:tcPr>
            <w:tcW w:w="1473" w:type="dxa"/>
            <w:tcBorders>
              <w:top w:val="nil"/>
              <w:left w:val="nil"/>
              <w:bottom w:val="nil"/>
              <w:right w:val="nil"/>
            </w:tcBorders>
            <w:shd w:val="clear" w:color="auto" w:fill="auto"/>
            <w:noWrap/>
            <w:vAlign w:val="bottom"/>
            <w:hideMark/>
          </w:tcPr>
          <w:p w14:paraId="68CA5A6D" w14:textId="77777777" w:rsidR="00450504" w:rsidRPr="00450504" w:rsidRDefault="00450504" w:rsidP="00450504">
            <w:pPr>
              <w:spacing w:after="0" w:line="240" w:lineRule="auto"/>
              <w:rPr>
                <w:rFonts w:ascii="Times New Roman" w:eastAsia="Times New Roman" w:hAnsi="Times New Roman"/>
                <w:sz w:val="20"/>
                <w:szCs w:val="24"/>
                <w:lang w:val="en-US"/>
              </w:rPr>
            </w:pPr>
          </w:p>
        </w:tc>
        <w:tc>
          <w:tcPr>
            <w:tcW w:w="132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5FBF43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Number of</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1DD5D6E7"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2FA2105E"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P2</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775AC5AE"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705E94C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P4</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777D835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P5</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252532C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1F197B06"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2F91454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S3</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731BCC8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0C8203B4"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S5</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72D4CDC1"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S6</w:t>
            </w:r>
          </w:p>
        </w:tc>
        <w:tc>
          <w:tcPr>
            <w:tcW w:w="773" w:type="dxa"/>
            <w:tcBorders>
              <w:top w:val="single" w:sz="4" w:space="0" w:color="auto"/>
              <w:left w:val="nil"/>
              <w:bottom w:val="single" w:sz="4" w:space="0" w:color="auto"/>
              <w:right w:val="single" w:sz="4" w:space="0" w:color="auto"/>
            </w:tcBorders>
            <w:shd w:val="clear" w:color="DDEBF7" w:fill="DDEBF7"/>
            <w:noWrap/>
            <w:vAlign w:val="center"/>
            <w:hideMark/>
          </w:tcPr>
          <w:p w14:paraId="68E65C3F"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S7</w:t>
            </w:r>
          </w:p>
        </w:tc>
        <w:tc>
          <w:tcPr>
            <w:tcW w:w="994" w:type="dxa"/>
            <w:tcBorders>
              <w:top w:val="single" w:sz="4" w:space="0" w:color="auto"/>
              <w:left w:val="nil"/>
              <w:bottom w:val="single" w:sz="4" w:space="0" w:color="auto"/>
              <w:right w:val="single" w:sz="4" w:space="0" w:color="auto"/>
            </w:tcBorders>
            <w:shd w:val="clear" w:color="000000" w:fill="DDEBF7"/>
            <w:noWrap/>
            <w:vAlign w:val="bottom"/>
            <w:hideMark/>
          </w:tcPr>
          <w:p w14:paraId="686DD5E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TOTAL</w:t>
            </w:r>
            <w:r w:rsidRPr="00450504">
              <w:rPr>
                <w:rFonts w:ascii="Arial" w:eastAsia="Times New Roman" w:hAnsi="Arial" w:cs="Arial"/>
                <w:b/>
                <w:bCs/>
                <w:color w:val="000000"/>
                <w:sz w:val="20"/>
                <w:szCs w:val="20"/>
                <w:vertAlign w:val="superscript"/>
                <w:lang w:val="en-US"/>
              </w:rPr>
              <w:footnoteReference w:id="4"/>
            </w:r>
          </w:p>
        </w:tc>
      </w:tr>
      <w:tr w:rsidR="00450504" w:rsidRPr="00450504" w14:paraId="0C0648DE" w14:textId="77777777" w:rsidTr="00450504">
        <w:trPr>
          <w:trHeight w:val="255"/>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37195"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Alicante</w:t>
            </w:r>
          </w:p>
        </w:tc>
        <w:tc>
          <w:tcPr>
            <w:tcW w:w="1328" w:type="dxa"/>
            <w:tcBorders>
              <w:top w:val="nil"/>
              <w:left w:val="nil"/>
              <w:bottom w:val="single" w:sz="4" w:space="0" w:color="auto"/>
              <w:right w:val="single" w:sz="4" w:space="0" w:color="auto"/>
            </w:tcBorders>
            <w:shd w:val="clear" w:color="auto" w:fill="auto"/>
            <w:noWrap/>
            <w:vAlign w:val="bottom"/>
            <w:hideMark/>
          </w:tcPr>
          <w:p w14:paraId="70094C0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2FB7704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61</w:t>
            </w:r>
          </w:p>
        </w:tc>
        <w:tc>
          <w:tcPr>
            <w:tcW w:w="773" w:type="dxa"/>
            <w:tcBorders>
              <w:top w:val="nil"/>
              <w:left w:val="nil"/>
              <w:bottom w:val="single" w:sz="4" w:space="0" w:color="auto"/>
              <w:right w:val="single" w:sz="4" w:space="0" w:color="auto"/>
            </w:tcBorders>
            <w:shd w:val="clear" w:color="auto" w:fill="auto"/>
            <w:noWrap/>
            <w:vAlign w:val="bottom"/>
            <w:hideMark/>
          </w:tcPr>
          <w:p w14:paraId="2B5B40D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64</w:t>
            </w:r>
          </w:p>
        </w:tc>
        <w:tc>
          <w:tcPr>
            <w:tcW w:w="773" w:type="dxa"/>
            <w:tcBorders>
              <w:top w:val="nil"/>
              <w:left w:val="nil"/>
              <w:bottom w:val="single" w:sz="4" w:space="0" w:color="auto"/>
              <w:right w:val="single" w:sz="4" w:space="0" w:color="auto"/>
            </w:tcBorders>
            <w:shd w:val="clear" w:color="auto" w:fill="auto"/>
            <w:noWrap/>
            <w:vAlign w:val="bottom"/>
            <w:hideMark/>
          </w:tcPr>
          <w:p w14:paraId="66D2506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77</w:t>
            </w:r>
          </w:p>
        </w:tc>
        <w:tc>
          <w:tcPr>
            <w:tcW w:w="773" w:type="dxa"/>
            <w:tcBorders>
              <w:top w:val="nil"/>
              <w:left w:val="nil"/>
              <w:bottom w:val="single" w:sz="4" w:space="0" w:color="auto"/>
              <w:right w:val="single" w:sz="4" w:space="0" w:color="auto"/>
            </w:tcBorders>
            <w:shd w:val="clear" w:color="auto" w:fill="auto"/>
            <w:noWrap/>
            <w:vAlign w:val="bottom"/>
            <w:hideMark/>
          </w:tcPr>
          <w:p w14:paraId="2D63DF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83</w:t>
            </w:r>
          </w:p>
        </w:tc>
        <w:tc>
          <w:tcPr>
            <w:tcW w:w="773" w:type="dxa"/>
            <w:tcBorders>
              <w:top w:val="nil"/>
              <w:left w:val="nil"/>
              <w:bottom w:val="single" w:sz="4" w:space="0" w:color="auto"/>
              <w:right w:val="single" w:sz="4" w:space="0" w:color="auto"/>
            </w:tcBorders>
            <w:shd w:val="clear" w:color="auto" w:fill="auto"/>
            <w:noWrap/>
            <w:vAlign w:val="bottom"/>
            <w:hideMark/>
          </w:tcPr>
          <w:p w14:paraId="6B71E3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80</w:t>
            </w:r>
          </w:p>
        </w:tc>
        <w:tc>
          <w:tcPr>
            <w:tcW w:w="773" w:type="dxa"/>
            <w:tcBorders>
              <w:top w:val="nil"/>
              <w:left w:val="nil"/>
              <w:bottom w:val="single" w:sz="4" w:space="0" w:color="auto"/>
              <w:right w:val="single" w:sz="4" w:space="0" w:color="auto"/>
            </w:tcBorders>
            <w:shd w:val="clear" w:color="auto" w:fill="auto"/>
            <w:noWrap/>
            <w:vAlign w:val="bottom"/>
            <w:hideMark/>
          </w:tcPr>
          <w:p w14:paraId="0B381C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90</w:t>
            </w:r>
          </w:p>
        </w:tc>
        <w:tc>
          <w:tcPr>
            <w:tcW w:w="773" w:type="dxa"/>
            <w:tcBorders>
              <w:top w:val="nil"/>
              <w:left w:val="nil"/>
              <w:bottom w:val="single" w:sz="4" w:space="0" w:color="auto"/>
              <w:right w:val="single" w:sz="4" w:space="0" w:color="auto"/>
            </w:tcBorders>
            <w:shd w:val="clear" w:color="auto" w:fill="auto"/>
            <w:noWrap/>
            <w:vAlign w:val="bottom"/>
            <w:hideMark/>
          </w:tcPr>
          <w:p w14:paraId="02A714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73</w:t>
            </w:r>
          </w:p>
        </w:tc>
        <w:tc>
          <w:tcPr>
            <w:tcW w:w="773" w:type="dxa"/>
            <w:tcBorders>
              <w:top w:val="nil"/>
              <w:left w:val="nil"/>
              <w:bottom w:val="single" w:sz="4" w:space="0" w:color="auto"/>
              <w:right w:val="single" w:sz="4" w:space="0" w:color="auto"/>
            </w:tcBorders>
            <w:shd w:val="clear" w:color="auto" w:fill="auto"/>
            <w:noWrap/>
            <w:vAlign w:val="bottom"/>
            <w:hideMark/>
          </w:tcPr>
          <w:p w14:paraId="5EBB24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76</w:t>
            </w:r>
          </w:p>
        </w:tc>
        <w:tc>
          <w:tcPr>
            <w:tcW w:w="773" w:type="dxa"/>
            <w:tcBorders>
              <w:top w:val="nil"/>
              <w:left w:val="nil"/>
              <w:bottom w:val="single" w:sz="4" w:space="0" w:color="auto"/>
              <w:right w:val="single" w:sz="4" w:space="0" w:color="auto"/>
            </w:tcBorders>
            <w:shd w:val="clear" w:color="auto" w:fill="auto"/>
            <w:noWrap/>
            <w:vAlign w:val="bottom"/>
            <w:hideMark/>
          </w:tcPr>
          <w:p w14:paraId="4C733FE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99</w:t>
            </w:r>
          </w:p>
        </w:tc>
        <w:tc>
          <w:tcPr>
            <w:tcW w:w="773" w:type="dxa"/>
            <w:tcBorders>
              <w:top w:val="nil"/>
              <w:left w:val="nil"/>
              <w:bottom w:val="single" w:sz="4" w:space="0" w:color="auto"/>
              <w:right w:val="single" w:sz="4" w:space="0" w:color="auto"/>
            </w:tcBorders>
            <w:shd w:val="clear" w:color="auto" w:fill="auto"/>
            <w:noWrap/>
            <w:vAlign w:val="bottom"/>
            <w:hideMark/>
          </w:tcPr>
          <w:p w14:paraId="7C675AC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w:t>
            </w:r>
          </w:p>
        </w:tc>
        <w:tc>
          <w:tcPr>
            <w:tcW w:w="773" w:type="dxa"/>
            <w:tcBorders>
              <w:top w:val="nil"/>
              <w:left w:val="nil"/>
              <w:bottom w:val="single" w:sz="4" w:space="0" w:color="auto"/>
              <w:right w:val="single" w:sz="4" w:space="0" w:color="auto"/>
            </w:tcBorders>
            <w:shd w:val="clear" w:color="auto" w:fill="auto"/>
            <w:noWrap/>
            <w:vAlign w:val="bottom"/>
            <w:hideMark/>
          </w:tcPr>
          <w:p w14:paraId="241196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72</w:t>
            </w:r>
          </w:p>
        </w:tc>
        <w:tc>
          <w:tcPr>
            <w:tcW w:w="773" w:type="dxa"/>
            <w:tcBorders>
              <w:top w:val="nil"/>
              <w:left w:val="nil"/>
              <w:bottom w:val="single" w:sz="4" w:space="0" w:color="auto"/>
              <w:right w:val="single" w:sz="4" w:space="0" w:color="auto"/>
            </w:tcBorders>
            <w:shd w:val="clear" w:color="auto" w:fill="auto"/>
            <w:noWrap/>
            <w:vAlign w:val="bottom"/>
            <w:hideMark/>
          </w:tcPr>
          <w:p w14:paraId="51BA09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68</w:t>
            </w:r>
          </w:p>
        </w:tc>
        <w:tc>
          <w:tcPr>
            <w:tcW w:w="994" w:type="dxa"/>
            <w:tcBorders>
              <w:top w:val="nil"/>
              <w:left w:val="nil"/>
              <w:bottom w:val="single" w:sz="4" w:space="0" w:color="auto"/>
              <w:right w:val="single" w:sz="4" w:space="0" w:color="auto"/>
            </w:tcBorders>
            <w:shd w:val="clear" w:color="auto" w:fill="auto"/>
            <w:noWrap/>
            <w:vAlign w:val="bottom"/>
            <w:hideMark/>
          </w:tcPr>
          <w:p w14:paraId="6905512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931</w:t>
            </w:r>
          </w:p>
        </w:tc>
      </w:tr>
      <w:tr w:rsidR="00450504" w:rsidRPr="00450504" w14:paraId="6A7A816E"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6826130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17B433E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773903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613A08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0A6E2F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401A55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4D5D3A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0C8FCA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035FB94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0A54800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66BFC00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65372E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10FB04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08EA49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994" w:type="dxa"/>
            <w:tcBorders>
              <w:top w:val="nil"/>
              <w:left w:val="nil"/>
              <w:bottom w:val="single" w:sz="4" w:space="0" w:color="auto"/>
              <w:right w:val="single" w:sz="4" w:space="0" w:color="auto"/>
            </w:tcBorders>
            <w:shd w:val="clear" w:color="auto" w:fill="auto"/>
            <w:noWrap/>
            <w:vAlign w:val="bottom"/>
            <w:hideMark/>
          </w:tcPr>
          <w:p w14:paraId="1F0DAB8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60</w:t>
            </w:r>
          </w:p>
        </w:tc>
      </w:tr>
      <w:tr w:rsidR="00450504" w:rsidRPr="00450504" w14:paraId="61BA2AE2"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8C450EB"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Bergen</w:t>
            </w:r>
          </w:p>
        </w:tc>
        <w:tc>
          <w:tcPr>
            <w:tcW w:w="1328" w:type="dxa"/>
            <w:tcBorders>
              <w:top w:val="nil"/>
              <w:left w:val="nil"/>
              <w:bottom w:val="single" w:sz="4" w:space="0" w:color="auto"/>
              <w:right w:val="single" w:sz="4" w:space="0" w:color="auto"/>
            </w:tcBorders>
            <w:shd w:val="clear" w:color="auto" w:fill="auto"/>
            <w:noWrap/>
            <w:vAlign w:val="bottom"/>
            <w:hideMark/>
          </w:tcPr>
          <w:p w14:paraId="1E61402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13E710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41</w:t>
            </w:r>
          </w:p>
        </w:tc>
        <w:tc>
          <w:tcPr>
            <w:tcW w:w="773" w:type="dxa"/>
            <w:tcBorders>
              <w:top w:val="nil"/>
              <w:left w:val="nil"/>
              <w:bottom w:val="single" w:sz="4" w:space="0" w:color="auto"/>
              <w:right w:val="single" w:sz="4" w:space="0" w:color="auto"/>
            </w:tcBorders>
            <w:shd w:val="clear" w:color="auto" w:fill="auto"/>
            <w:noWrap/>
            <w:vAlign w:val="bottom"/>
            <w:hideMark/>
          </w:tcPr>
          <w:p w14:paraId="227F53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37</w:t>
            </w:r>
          </w:p>
        </w:tc>
        <w:tc>
          <w:tcPr>
            <w:tcW w:w="773" w:type="dxa"/>
            <w:tcBorders>
              <w:top w:val="nil"/>
              <w:left w:val="nil"/>
              <w:bottom w:val="single" w:sz="4" w:space="0" w:color="auto"/>
              <w:right w:val="single" w:sz="4" w:space="0" w:color="auto"/>
            </w:tcBorders>
            <w:shd w:val="clear" w:color="auto" w:fill="auto"/>
            <w:noWrap/>
            <w:vAlign w:val="bottom"/>
            <w:hideMark/>
          </w:tcPr>
          <w:p w14:paraId="09A4756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28</w:t>
            </w:r>
          </w:p>
        </w:tc>
        <w:tc>
          <w:tcPr>
            <w:tcW w:w="773" w:type="dxa"/>
            <w:tcBorders>
              <w:top w:val="nil"/>
              <w:left w:val="nil"/>
              <w:bottom w:val="single" w:sz="4" w:space="0" w:color="auto"/>
              <w:right w:val="single" w:sz="4" w:space="0" w:color="auto"/>
            </w:tcBorders>
            <w:shd w:val="clear" w:color="auto" w:fill="auto"/>
            <w:noWrap/>
            <w:vAlign w:val="bottom"/>
            <w:hideMark/>
          </w:tcPr>
          <w:p w14:paraId="053899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41</w:t>
            </w:r>
          </w:p>
        </w:tc>
        <w:tc>
          <w:tcPr>
            <w:tcW w:w="773" w:type="dxa"/>
            <w:tcBorders>
              <w:top w:val="nil"/>
              <w:left w:val="nil"/>
              <w:bottom w:val="single" w:sz="4" w:space="0" w:color="auto"/>
              <w:right w:val="single" w:sz="4" w:space="0" w:color="auto"/>
            </w:tcBorders>
            <w:shd w:val="clear" w:color="auto" w:fill="auto"/>
            <w:noWrap/>
            <w:vAlign w:val="bottom"/>
            <w:hideMark/>
          </w:tcPr>
          <w:p w14:paraId="67594C5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42</w:t>
            </w:r>
          </w:p>
        </w:tc>
        <w:tc>
          <w:tcPr>
            <w:tcW w:w="773" w:type="dxa"/>
            <w:tcBorders>
              <w:top w:val="nil"/>
              <w:left w:val="nil"/>
              <w:bottom w:val="single" w:sz="4" w:space="0" w:color="auto"/>
              <w:right w:val="single" w:sz="4" w:space="0" w:color="auto"/>
            </w:tcBorders>
            <w:shd w:val="clear" w:color="auto" w:fill="auto"/>
            <w:noWrap/>
            <w:vAlign w:val="bottom"/>
            <w:hideMark/>
          </w:tcPr>
          <w:p w14:paraId="67D326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50</w:t>
            </w:r>
          </w:p>
        </w:tc>
        <w:tc>
          <w:tcPr>
            <w:tcW w:w="773" w:type="dxa"/>
            <w:tcBorders>
              <w:top w:val="nil"/>
              <w:left w:val="nil"/>
              <w:bottom w:val="single" w:sz="4" w:space="0" w:color="auto"/>
              <w:right w:val="single" w:sz="4" w:space="0" w:color="auto"/>
            </w:tcBorders>
            <w:shd w:val="clear" w:color="auto" w:fill="auto"/>
            <w:noWrap/>
            <w:vAlign w:val="bottom"/>
            <w:hideMark/>
          </w:tcPr>
          <w:p w14:paraId="2A718A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54</w:t>
            </w:r>
          </w:p>
        </w:tc>
        <w:tc>
          <w:tcPr>
            <w:tcW w:w="773" w:type="dxa"/>
            <w:tcBorders>
              <w:top w:val="nil"/>
              <w:left w:val="nil"/>
              <w:bottom w:val="single" w:sz="4" w:space="0" w:color="auto"/>
              <w:right w:val="single" w:sz="4" w:space="0" w:color="auto"/>
            </w:tcBorders>
            <w:shd w:val="clear" w:color="auto" w:fill="auto"/>
            <w:noWrap/>
            <w:vAlign w:val="bottom"/>
            <w:hideMark/>
          </w:tcPr>
          <w:p w14:paraId="60CAF1E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38</w:t>
            </w:r>
          </w:p>
        </w:tc>
        <w:tc>
          <w:tcPr>
            <w:tcW w:w="773" w:type="dxa"/>
            <w:tcBorders>
              <w:top w:val="nil"/>
              <w:left w:val="nil"/>
              <w:bottom w:val="single" w:sz="4" w:space="0" w:color="auto"/>
              <w:right w:val="single" w:sz="4" w:space="0" w:color="auto"/>
            </w:tcBorders>
            <w:shd w:val="clear" w:color="auto" w:fill="auto"/>
            <w:noWrap/>
            <w:vAlign w:val="bottom"/>
            <w:hideMark/>
          </w:tcPr>
          <w:p w14:paraId="64AE7C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47</w:t>
            </w:r>
          </w:p>
        </w:tc>
        <w:tc>
          <w:tcPr>
            <w:tcW w:w="773" w:type="dxa"/>
            <w:tcBorders>
              <w:top w:val="nil"/>
              <w:left w:val="nil"/>
              <w:bottom w:val="single" w:sz="4" w:space="0" w:color="auto"/>
              <w:right w:val="single" w:sz="4" w:space="0" w:color="auto"/>
            </w:tcBorders>
            <w:shd w:val="clear" w:color="auto" w:fill="auto"/>
            <w:noWrap/>
            <w:vAlign w:val="bottom"/>
            <w:hideMark/>
          </w:tcPr>
          <w:p w14:paraId="14E6C3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35</w:t>
            </w:r>
          </w:p>
        </w:tc>
        <w:tc>
          <w:tcPr>
            <w:tcW w:w="773" w:type="dxa"/>
            <w:tcBorders>
              <w:top w:val="nil"/>
              <w:left w:val="nil"/>
              <w:bottom w:val="single" w:sz="4" w:space="0" w:color="auto"/>
              <w:right w:val="single" w:sz="4" w:space="0" w:color="auto"/>
            </w:tcBorders>
            <w:shd w:val="clear" w:color="auto" w:fill="auto"/>
            <w:noWrap/>
            <w:vAlign w:val="bottom"/>
            <w:hideMark/>
          </w:tcPr>
          <w:p w14:paraId="73E7B2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42</w:t>
            </w:r>
          </w:p>
        </w:tc>
        <w:tc>
          <w:tcPr>
            <w:tcW w:w="773" w:type="dxa"/>
            <w:tcBorders>
              <w:top w:val="nil"/>
              <w:left w:val="nil"/>
              <w:bottom w:val="single" w:sz="4" w:space="0" w:color="auto"/>
              <w:right w:val="single" w:sz="4" w:space="0" w:color="auto"/>
            </w:tcBorders>
            <w:shd w:val="clear" w:color="auto" w:fill="auto"/>
            <w:noWrap/>
            <w:vAlign w:val="bottom"/>
            <w:hideMark/>
          </w:tcPr>
          <w:p w14:paraId="1AABB25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46</w:t>
            </w:r>
          </w:p>
        </w:tc>
        <w:tc>
          <w:tcPr>
            <w:tcW w:w="994" w:type="dxa"/>
            <w:tcBorders>
              <w:top w:val="nil"/>
              <w:left w:val="nil"/>
              <w:bottom w:val="single" w:sz="4" w:space="0" w:color="auto"/>
              <w:right w:val="single" w:sz="4" w:space="0" w:color="auto"/>
            </w:tcBorders>
            <w:shd w:val="clear" w:color="auto" w:fill="auto"/>
            <w:noWrap/>
            <w:vAlign w:val="bottom"/>
            <w:hideMark/>
          </w:tcPr>
          <w:p w14:paraId="47E61B8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501</w:t>
            </w:r>
          </w:p>
        </w:tc>
      </w:tr>
      <w:tr w:rsidR="00450504" w:rsidRPr="00450504" w14:paraId="6917E478"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E0C061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6E520F4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5D20BA6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4B9B26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1A167D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6BCA15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42B52A0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3B1952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556EFB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1DA59C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757291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4748A16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4863D7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394ABFF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994" w:type="dxa"/>
            <w:tcBorders>
              <w:top w:val="nil"/>
              <w:left w:val="nil"/>
              <w:bottom w:val="single" w:sz="4" w:space="0" w:color="auto"/>
              <w:right w:val="single" w:sz="4" w:space="0" w:color="auto"/>
            </w:tcBorders>
            <w:shd w:val="clear" w:color="auto" w:fill="auto"/>
            <w:noWrap/>
            <w:vAlign w:val="bottom"/>
            <w:hideMark/>
          </w:tcPr>
          <w:p w14:paraId="03B2454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49</w:t>
            </w:r>
          </w:p>
        </w:tc>
      </w:tr>
      <w:tr w:rsidR="00450504" w:rsidRPr="00450504" w14:paraId="77E51691"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4A4B43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w:t>
            </w:r>
          </w:p>
        </w:tc>
        <w:tc>
          <w:tcPr>
            <w:tcW w:w="1328" w:type="dxa"/>
            <w:tcBorders>
              <w:top w:val="nil"/>
              <w:left w:val="nil"/>
              <w:bottom w:val="single" w:sz="4" w:space="0" w:color="auto"/>
              <w:right w:val="single" w:sz="4" w:space="0" w:color="auto"/>
            </w:tcBorders>
            <w:shd w:val="clear" w:color="auto" w:fill="auto"/>
            <w:noWrap/>
            <w:vAlign w:val="bottom"/>
            <w:hideMark/>
          </w:tcPr>
          <w:p w14:paraId="4DA2C65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78A1184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233</w:t>
            </w:r>
          </w:p>
        </w:tc>
        <w:tc>
          <w:tcPr>
            <w:tcW w:w="773" w:type="dxa"/>
            <w:tcBorders>
              <w:top w:val="nil"/>
              <w:left w:val="nil"/>
              <w:bottom w:val="single" w:sz="4" w:space="0" w:color="auto"/>
              <w:right w:val="single" w:sz="4" w:space="0" w:color="auto"/>
            </w:tcBorders>
            <w:shd w:val="clear" w:color="auto" w:fill="auto"/>
            <w:noWrap/>
            <w:vAlign w:val="bottom"/>
            <w:hideMark/>
          </w:tcPr>
          <w:p w14:paraId="572D5F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248</w:t>
            </w:r>
          </w:p>
        </w:tc>
        <w:tc>
          <w:tcPr>
            <w:tcW w:w="773" w:type="dxa"/>
            <w:tcBorders>
              <w:top w:val="nil"/>
              <w:left w:val="nil"/>
              <w:bottom w:val="single" w:sz="4" w:space="0" w:color="auto"/>
              <w:right w:val="single" w:sz="4" w:space="0" w:color="auto"/>
            </w:tcBorders>
            <w:shd w:val="clear" w:color="auto" w:fill="auto"/>
            <w:noWrap/>
            <w:vAlign w:val="bottom"/>
            <w:hideMark/>
          </w:tcPr>
          <w:p w14:paraId="02C770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251</w:t>
            </w:r>
          </w:p>
        </w:tc>
        <w:tc>
          <w:tcPr>
            <w:tcW w:w="773" w:type="dxa"/>
            <w:tcBorders>
              <w:top w:val="nil"/>
              <w:left w:val="nil"/>
              <w:bottom w:val="single" w:sz="4" w:space="0" w:color="auto"/>
              <w:right w:val="single" w:sz="4" w:space="0" w:color="auto"/>
            </w:tcBorders>
            <w:shd w:val="clear" w:color="auto" w:fill="auto"/>
            <w:noWrap/>
            <w:vAlign w:val="bottom"/>
            <w:hideMark/>
          </w:tcPr>
          <w:p w14:paraId="3831F7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270</w:t>
            </w:r>
          </w:p>
        </w:tc>
        <w:tc>
          <w:tcPr>
            <w:tcW w:w="773" w:type="dxa"/>
            <w:tcBorders>
              <w:top w:val="nil"/>
              <w:left w:val="nil"/>
              <w:bottom w:val="single" w:sz="4" w:space="0" w:color="auto"/>
              <w:right w:val="single" w:sz="4" w:space="0" w:color="auto"/>
            </w:tcBorders>
            <w:shd w:val="clear" w:color="auto" w:fill="auto"/>
            <w:noWrap/>
            <w:vAlign w:val="bottom"/>
            <w:hideMark/>
          </w:tcPr>
          <w:p w14:paraId="6FE8DA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264</w:t>
            </w:r>
          </w:p>
        </w:tc>
        <w:tc>
          <w:tcPr>
            <w:tcW w:w="773" w:type="dxa"/>
            <w:tcBorders>
              <w:top w:val="nil"/>
              <w:left w:val="nil"/>
              <w:bottom w:val="single" w:sz="4" w:space="0" w:color="auto"/>
              <w:right w:val="single" w:sz="4" w:space="0" w:color="auto"/>
            </w:tcBorders>
            <w:shd w:val="clear" w:color="auto" w:fill="auto"/>
            <w:noWrap/>
            <w:vAlign w:val="bottom"/>
            <w:hideMark/>
          </w:tcPr>
          <w:p w14:paraId="530CB07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251</w:t>
            </w:r>
          </w:p>
        </w:tc>
        <w:tc>
          <w:tcPr>
            <w:tcW w:w="773" w:type="dxa"/>
            <w:tcBorders>
              <w:top w:val="nil"/>
              <w:left w:val="nil"/>
              <w:bottom w:val="single" w:sz="4" w:space="0" w:color="auto"/>
              <w:right w:val="single" w:sz="4" w:space="0" w:color="auto"/>
            </w:tcBorders>
            <w:shd w:val="clear" w:color="auto" w:fill="auto"/>
            <w:noWrap/>
            <w:vAlign w:val="bottom"/>
            <w:hideMark/>
          </w:tcPr>
          <w:p w14:paraId="28D9B6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307</w:t>
            </w:r>
          </w:p>
        </w:tc>
        <w:tc>
          <w:tcPr>
            <w:tcW w:w="773" w:type="dxa"/>
            <w:tcBorders>
              <w:top w:val="nil"/>
              <w:left w:val="nil"/>
              <w:bottom w:val="single" w:sz="4" w:space="0" w:color="auto"/>
              <w:right w:val="single" w:sz="4" w:space="0" w:color="auto"/>
            </w:tcBorders>
            <w:shd w:val="clear" w:color="auto" w:fill="auto"/>
            <w:noWrap/>
            <w:vAlign w:val="bottom"/>
            <w:hideMark/>
          </w:tcPr>
          <w:p w14:paraId="433AD8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282</w:t>
            </w:r>
          </w:p>
        </w:tc>
        <w:tc>
          <w:tcPr>
            <w:tcW w:w="773" w:type="dxa"/>
            <w:tcBorders>
              <w:top w:val="nil"/>
              <w:left w:val="nil"/>
              <w:bottom w:val="single" w:sz="4" w:space="0" w:color="auto"/>
              <w:right w:val="single" w:sz="4" w:space="0" w:color="auto"/>
            </w:tcBorders>
            <w:shd w:val="clear" w:color="auto" w:fill="auto"/>
            <w:noWrap/>
            <w:vAlign w:val="bottom"/>
            <w:hideMark/>
          </w:tcPr>
          <w:p w14:paraId="4395CF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262</w:t>
            </w:r>
          </w:p>
        </w:tc>
        <w:tc>
          <w:tcPr>
            <w:tcW w:w="773" w:type="dxa"/>
            <w:tcBorders>
              <w:top w:val="nil"/>
              <w:left w:val="nil"/>
              <w:bottom w:val="single" w:sz="4" w:space="0" w:color="auto"/>
              <w:right w:val="single" w:sz="4" w:space="0" w:color="auto"/>
            </w:tcBorders>
            <w:shd w:val="clear" w:color="auto" w:fill="auto"/>
            <w:noWrap/>
            <w:vAlign w:val="bottom"/>
            <w:hideMark/>
          </w:tcPr>
          <w:p w14:paraId="6541F1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277</w:t>
            </w:r>
          </w:p>
        </w:tc>
        <w:tc>
          <w:tcPr>
            <w:tcW w:w="773" w:type="dxa"/>
            <w:tcBorders>
              <w:top w:val="nil"/>
              <w:left w:val="nil"/>
              <w:bottom w:val="single" w:sz="4" w:space="0" w:color="auto"/>
              <w:right w:val="single" w:sz="4" w:space="0" w:color="auto"/>
            </w:tcBorders>
            <w:shd w:val="clear" w:color="auto" w:fill="auto"/>
            <w:noWrap/>
            <w:vAlign w:val="bottom"/>
            <w:hideMark/>
          </w:tcPr>
          <w:p w14:paraId="2DDD11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248</w:t>
            </w:r>
          </w:p>
        </w:tc>
        <w:tc>
          <w:tcPr>
            <w:tcW w:w="773" w:type="dxa"/>
            <w:tcBorders>
              <w:top w:val="nil"/>
              <w:left w:val="nil"/>
              <w:bottom w:val="single" w:sz="4" w:space="0" w:color="auto"/>
              <w:right w:val="single" w:sz="4" w:space="0" w:color="auto"/>
            </w:tcBorders>
            <w:shd w:val="clear" w:color="auto" w:fill="auto"/>
            <w:noWrap/>
            <w:vAlign w:val="bottom"/>
            <w:hideMark/>
          </w:tcPr>
          <w:p w14:paraId="14E333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229</w:t>
            </w:r>
          </w:p>
        </w:tc>
        <w:tc>
          <w:tcPr>
            <w:tcW w:w="994" w:type="dxa"/>
            <w:tcBorders>
              <w:top w:val="nil"/>
              <w:left w:val="nil"/>
              <w:bottom w:val="single" w:sz="4" w:space="0" w:color="auto"/>
              <w:right w:val="single" w:sz="4" w:space="0" w:color="auto"/>
            </w:tcBorders>
            <w:shd w:val="clear" w:color="auto" w:fill="auto"/>
            <w:noWrap/>
            <w:vAlign w:val="bottom"/>
            <w:hideMark/>
          </w:tcPr>
          <w:p w14:paraId="6B2B519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3,122</w:t>
            </w:r>
          </w:p>
        </w:tc>
      </w:tr>
      <w:tr w:rsidR="00450504" w:rsidRPr="00450504" w14:paraId="58BEB1B9"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A9FB24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4B876CD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25684C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2D39780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10BF0D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0C6730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w:t>
            </w:r>
          </w:p>
        </w:tc>
        <w:tc>
          <w:tcPr>
            <w:tcW w:w="773" w:type="dxa"/>
            <w:tcBorders>
              <w:top w:val="nil"/>
              <w:left w:val="nil"/>
              <w:bottom w:val="single" w:sz="4" w:space="0" w:color="auto"/>
              <w:right w:val="single" w:sz="4" w:space="0" w:color="auto"/>
            </w:tcBorders>
            <w:shd w:val="clear" w:color="auto" w:fill="auto"/>
            <w:noWrap/>
            <w:vAlign w:val="bottom"/>
            <w:hideMark/>
          </w:tcPr>
          <w:p w14:paraId="6DCC1B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4A4915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70D590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w:t>
            </w:r>
          </w:p>
        </w:tc>
        <w:tc>
          <w:tcPr>
            <w:tcW w:w="773" w:type="dxa"/>
            <w:tcBorders>
              <w:top w:val="nil"/>
              <w:left w:val="nil"/>
              <w:bottom w:val="single" w:sz="4" w:space="0" w:color="auto"/>
              <w:right w:val="single" w:sz="4" w:space="0" w:color="auto"/>
            </w:tcBorders>
            <w:shd w:val="clear" w:color="auto" w:fill="auto"/>
            <w:noWrap/>
            <w:vAlign w:val="bottom"/>
            <w:hideMark/>
          </w:tcPr>
          <w:p w14:paraId="4C1DAE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29B74F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7882E4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5077CC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1EE513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994" w:type="dxa"/>
            <w:tcBorders>
              <w:top w:val="nil"/>
              <w:left w:val="nil"/>
              <w:bottom w:val="single" w:sz="4" w:space="0" w:color="auto"/>
              <w:right w:val="single" w:sz="4" w:space="0" w:color="auto"/>
            </w:tcBorders>
            <w:shd w:val="clear" w:color="auto" w:fill="auto"/>
            <w:noWrap/>
            <w:vAlign w:val="bottom"/>
            <w:hideMark/>
          </w:tcPr>
          <w:p w14:paraId="551D1BC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141</w:t>
            </w:r>
          </w:p>
        </w:tc>
      </w:tr>
      <w:tr w:rsidR="00450504" w:rsidRPr="00450504" w14:paraId="49DA30F7"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6B4F4A7"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roofErr w:type="spellStart"/>
            <w:r w:rsidRPr="00450504">
              <w:rPr>
                <w:rFonts w:ascii="Arial" w:eastAsia="Times New Roman" w:hAnsi="Arial" w:cs="Arial"/>
                <w:b/>
                <w:bCs/>
                <w:color w:val="000000"/>
                <w:sz w:val="20"/>
                <w:szCs w:val="20"/>
                <w:lang w:val="en-US"/>
              </w:rPr>
              <w:t>Berkendael</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14:paraId="071A7A7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1DD912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46</w:t>
            </w:r>
          </w:p>
        </w:tc>
        <w:tc>
          <w:tcPr>
            <w:tcW w:w="773" w:type="dxa"/>
            <w:tcBorders>
              <w:top w:val="nil"/>
              <w:left w:val="nil"/>
              <w:bottom w:val="single" w:sz="4" w:space="0" w:color="auto"/>
              <w:right w:val="single" w:sz="4" w:space="0" w:color="auto"/>
            </w:tcBorders>
            <w:shd w:val="clear" w:color="auto" w:fill="auto"/>
            <w:noWrap/>
            <w:vAlign w:val="bottom"/>
            <w:hideMark/>
          </w:tcPr>
          <w:p w14:paraId="2B9D23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17</w:t>
            </w:r>
          </w:p>
        </w:tc>
        <w:tc>
          <w:tcPr>
            <w:tcW w:w="773" w:type="dxa"/>
            <w:tcBorders>
              <w:top w:val="nil"/>
              <w:left w:val="nil"/>
              <w:bottom w:val="single" w:sz="4" w:space="0" w:color="auto"/>
              <w:right w:val="single" w:sz="4" w:space="0" w:color="auto"/>
            </w:tcBorders>
            <w:shd w:val="clear" w:color="auto" w:fill="auto"/>
            <w:noWrap/>
            <w:vAlign w:val="bottom"/>
            <w:hideMark/>
          </w:tcPr>
          <w:p w14:paraId="466B66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14</w:t>
            </w:r>
          </w:p>
        </w:tc>
        <w:tc>
          <w:tcPr>
            <w:tcW w:w="773" w:type="dxa"/>
            <w:tcBorders>
              <w:top w:val="nil"/>
              <w:left w:val="nil"/>
              <w:bottom w:val="single" w:sz="4" w:space="0" w:color="auto"/>
              <w:right w:val="single" w:sz="4" w:space="0" w:color="auto"/>
            </w:tcBorders>
            <w:shd w:val="clear" w:color="auto" w:fill="auto"/>
            <w:noWrap/>
            <w:vAlign w:val="bottom"/>
            <w:hideMark/>
          </w:tcPr>
          <w:p w14:paraId="215A0F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w:t>
            </w:r>
          </w:p>
        </w:tc>
        <w:tc>
          <w:tcPr>
            <w:tcW w:w="773" w:type="dxa"/>
            <w:tcBorders>
              <w:top w:val="nil"/>
              <w:left w:val="nil"/>
              <w:bottom w:val="single" w:sz="4" w:space="0" w:color="auto"/>
              <w:right w:val="single" w:sz="4" w:space="0" w:color="auto"/>
            </w:tcBorders>
            <w:shd w:val="clear" w:color="auto" w:fill="auto"/>
            <w:noWrap/>
            <w:vAlign w:val="bottom"/>
            <w:hideMark/>
          </w:tcPr>
          <w:p w14:paraId="170D13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6BC104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66CCA6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541781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24CCF0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6527471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2EE010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64D3DD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994" w:type="dxa"/>
            <w:tcBorders>
              <w:top w:val="nil"/>
              <w:left w:val="nil"/>
              <w:bottom w:val="single" w:sz="4" w:space="0" w:color="auto"/>
              <w:right w:val="single" w:sz="4" w:space="0" w:color="auto"/>
            </w:tcBorders>
            <w:shd w:val="clear" w:color="auto" w:fill="auto"/>
            <w:noWrap/>
            <w:vAlign w:val="bottom"/>
            <w:hideMark/>
          </w:tcPr>
          <w:p w14:paraId="2EDF5C0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84</w:t>
            </w:r>
          </w:p>
        </w:tc>
      </w:tr>
      <w:tr w:rsidR="00450504" w:rsidRPr="00450504" w14:paraId="2F26BF36"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29544F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43831A9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179FAD1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63BFC8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4F6DA1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3BD7EE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65F5E9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2614EA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0B6A827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101D0A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4520B6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12F377F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214E27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773" w:type="dxa"/>
            <w:tcBorders>
              <w:top w:val="nil"/>
              <w:left w:val="nil"/>
              <w:bottom w:val="single" w:sz="4" w:space="0" w:color="auto"/>
              <w:right w:val="single" w:sz="4" w:space="0" w:color="auto"/>
            </w:tcBorders>
            <w:shd w:val="clear" w:color="auto" w:fill="auto"/>
            <w:noWrap/>
            <w:vAlign w:val="bottom"/>
            <w:hideMark/>
          </w:tcPr>
          <w:p w14:paraId="4E5330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994" w:type="dxa"/>
            <w:tcBorders>
              <w:top w:val="nil"/>
              <w:left w:val="nil"/>
              <w:bottom w:val="single" w:sz="4" w:space="0" w:color="auto"/>
              <w:right w:val="single" w:sz="4" w:space="0" w:color="auto"/>
            </w:tcBorders>
            <w:shd w:val="clear" w:color="auto" w:fill="auto"/>
            <w:noWrap/>
            <w:vAlign w:val="bottom"/>
            <w:hideMark/>
          </w:tcPr>
          <w:p w14:paraId="6880C58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16</w:t>
            </w:r>
          </w:p>
        </w:tc>
      </w:tr>
      <w:tr w:rsidR="00450504" w:rsidRPr="00450504" w14:paraId="2431685E"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C82350F"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w:t>
            </w:r>
          </w:p>
        </w:tc>
        <w:tc>
          <w:tcPr>
            <w:tcW w:w="1328" w:type="dxa"/>
            <w:tcBorders>
              <w:top w:val="nil"/>
              <w:left w:val="nil"/>
              <w:bottom w:val="single" w:sz="4" w:space="0" w:color="auto"/>
              <w:right w:val="single" w:sz="4" w:space="0" w:color="auto"/>
            </w:tcBorders>
            <w:shd w:val="clear" w:color="auto" w:fill="auto"/>
            <w:noWrap/>
            <w:vAlign w:val="bottom"/>
            <w:hideMark/>
          </w:tcPr>
          <w:p w14:paraId="2A3A745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1F8EED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207</w:t>
            </w:r>
          </w:p>
        </w:tc>
        <w:tc>
          <w:tcPr>
            <w:tcW w:w="773" w:type="dxa"/>
            <w:tcBorders>
              <w:top w:val="nil"/>
              <w:left w:val="nil"/>
              <w:bottom w:val="single" w:sz="4" w:space="0" w:color="auto"/>
              <w:right w:val="single" w:sz="4" w:space="0" w:color="auto"/>
            </w:tcBorders>
            <w:shd w:val="clear" w:color="auto" w:fill="auto"/>
            <w:noWrap/>
            <w:vAlign w:val="bottom"/>
            <w:hideMark/>
          </w:tcPr>
          <w:p w14:paraId="493EE4C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224</w:t>
            </w:r>
          </w:p>
        </w:tc>
        <w:tc>
          <w:tcPr>
            <w:tcW w:w="773" w:type="dxa"/>
            <w:tcBorders>
              <w:top w:val="nil"/>
              <w:left w:val="nil"/>
              <w:bottom w:val="single" w:sz="4" w:space="0" w:color="auto"/>
              <w:right w:val="single" w:sz="4" w:space="0" w:color="auto"/>
            </w:tcBorders>
            <w:shd w:val="clear" w:color="auto" w:fill="auto"/>
            <w:noWrap/>
            <w:vAlign w:val="bottom"/>
            <w:hideMark/>
          </w:tcPr>
          <w:p w14:paraId="0CDC3F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218</w:t>
            </w:r>
          </w:p>
        </w:tc>
        <w:tc>
          <w:tcPr>
            <w:tcW w:w="773" w:type="dxa"/>
            <w:tcBorders>
              <w:top w:val="nil"/>
              <w:left w:val="nil"/>
              <w:bottom w:val="single" w:sz="4" w:space="0" w:color="auto"/>
              <w:right w:val="single" w:sz="4" w:space="0" w:color="auto"/>
            </w:tcBorders>
            <w:shd w:val="clear" w:color="auto" w:fill="auto"/>
            <w:noWrap/>
            <w:vAlign w:val="bottom"/>
            <w:hideMark/>
          </w:tcPr>
          <w:p w14:paraId="787CDF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225</w:t>
            </w:r>
          </w:p>
        </w:tc>
        <w:tc>
          <w:tcPr>
            <w:tcW w:w="773" w:type="dxa"/>
            <w:tcBorders>
              <w:top w:val="nil"/>
              <w:left w:val="nil"/>
              <w:bottom w:val="single" w:sz="4" w:space="0" w:color="auto"/>
              <w:right w:val="single" w:sz="4" w:space="0" w:color="auto"/>
            </w:tcBorders>
            <w:shd w:val="clear" w:color="auto" w:fill="auto"/>
            <w:noWrap/>
            <w:vAlign w:val="bottom"/>
            <w:hideMark/>
          </w:tcPr>
          <w:p w14:paraId="699FAE5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236</w:t>
            </w:r>
          </w:p>
        </w:tc>
        <w:tc>
          <w:tcPr>
            <w:tcW w:w="773" w:type="dxa"/>
            <w:tcBorders>
              <w:top w:val="nil"/>
              <w:left w:val="nil"/>
              <w:bottom w:val="single" w:sz="4" w:space="0" w:color="auto"/>
              <w:right w:val="single" w:sz="4" w:space="0" w:color="auto"/>
            </w:tcBorders>
            <w:shd w:val="clear" w:color="auto" w:fill="auto"/>
            <w:noWrap/>
            <w:vAlign w:val="bottom"/>
            <w:hideMark/>
          </w:tcPr>
          <w:p w14:paraId="2DEF72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270</w:t>
            </w:r>
          </w:p>
        </w:tc>
        <w:tc>
          <w:tcPr>
            <w:tcW w:w="773" w:type="dxa"/>
            <w:tcBorders>
              <w:top w:val="nil"/>
              <w:left w:val="nil"/>
              <w:bottom w:val="single" w:sz="4" w:space="0" w:color="auto"/>
              <w:right w:val="single" w:sz="4" w:space="0" w:color="auto"/>
            </w:tcBorders>
            <w:shd w:val="clear" w:color="auto" w:fill="auto"/>
            <w:noWrap/>
            <w:vAlign w:val="bottom"/>
            <w:hideMark/>
          </w:tcPr>
          <w:p w14:paraId="55FD1C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233</w:t>
            </w:r>
          </w:p>
        </w:tc>
        <w:tc>
          <w:tcPr>
            <w:tcW w:w="773" w:type="dxa"/>
            <w:tcBorders>
              <w:top w:val="nil"/>
              <w:left w:val="nil"/>
              <w:bottom w:val="single" w:sz="4" w:space="0" w:color="auto"/>
              <w:right w:val="single" w:sz="4" w:space="0" w:color="auto"/>
            </w:tcBorders>
            <w:shd w:val="clear" w:color="auto" w:fill="auto"/>
            <w:noWrap/>
            <w:vAlign w:val="bottom"/>
            <w:hideMark/>
          </w:tcPr>
          <w:p w14:paraId="6A44756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237</w:t>
            </w:r>
          </w:p>
        </w:tc>
        <w:tc>
          <w:tcPr>
            <w:tcW w:w="773" w:type="dxa"/>
            <w:tcBorders>
              <w:top w:val="nil"/>
              <w:left w:val="nil"/>
              <w:bottom w:val="single" w:sz="4" w:space="0" w:color="auto"/>
              <w:right w:val="single" w:sz="4" w:space="0" w:color="auto"/>
            </w:tcBorders>
            <w:shd w:val="clear" w:color="auto" w:fill="auto"/>
            <w:noWrap/>
            <w:vAlign w:val="bottom"/>
            <w:hideMark/>
          </w:tcPr>
          <w:p w14:paraId="5F59864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232</w:t>
            </w:r>
          </w:p>
        </w:tc>
        <w:tc>
          <w:tcPr>
            <w:tcW w:w="773" w:type="dxa"/>
            <w:tcBorders>
              <w:top w:val="nil"/>
              <w:left w:val="nil"/>
              <w:bottom w:val="single" w:sz="4" w:space="0" w:color="auto"/>
              <w:right w:val="single" w:sz="4" w:space="0" w:color="auto"/>
            </w:tcBorders>
            <w:shd w:val="clear" w:color="auto" w:fill="auto"/>
            <w:noWrap/>
            <w:vAlign w:val="bottom"/>
            <w:hideMark/>
          </w:tcPr>
          <w:p w14:paraId="0880332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w:t>
            </w:r>
          </w:p>
        </w:tc>
        <w:tc>
          <w:tcPr>
            <w:tcW w:w="773" w:type="dxa"/>
            <w:tcBorders>
              <w:top w:val="nil"/>
              <w:left w:val="nil"/>
              <w:bottom w:val="single" w:sz="4" w:space="0" w:color="auto"/>
              <w:right w:val="single" w:sz="4" w:space="0" w:color="auto"/>
            </w:tcBorders>
            <w:shd w:val="clear" w:color="auto" w:fill="auto"/>
            <w:noWrap/>
            <w:vAlign w:val="bottom"/>
            <w:hideMark/>
          </w:tcPr>
          <w:p w14:paraId="3937E4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228</w:t>
            </w:r>
          </w:p>
        </w:tc>
        <w:tc>
          <w:tcPr>
            <w:tcW w:w="773" w:type="dxa"/>
            <w:tcBorders>
              <w:top w:val="nil"/>
              <w:left w:val="nil"/>
              <w:bottom w:val="single" w:sz="4" w:space="0" w:color="auto"/>
              <w:right w:val="single" w:sz="4" w:space="0" w:color="auto"/>
            </w:tcBorders>
            <w:shd w:val="clear" w:color="auto" w:fill="auto"/>
            <w:noWrap/>
            <w:vAlign w:val="bottom"/>
            <w:hideMark/>
          </w:tcPr>
          <w:p w14:paraId="3040CB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226</w:t>
            </w:r>
          </w:p>
        </w:tc>
        <w:tc>
          <w:tcPr>
            <w:tcW w:w="994" w:type="dxa"/>
            <w:tcBorders>
              <w:top w:val="nil"/>
              <w:left w:val="nil"/>
              <w:bottom w:val="single" w:sz="4" w:space="0" w:color="auto"/>
              <w:right w:val="single" w:sz="4" w:space="0" w:color="auto"/>
            </w:tcBorders>
            <w:shd w:val="clear" w:color="auto" w:fill="auto"/>
            <w:noWrap/>
            <w:vAlign w:val="bottom"/>
            <w:hideMark/>
          </w:tcPr>
          <w:p w14:paraId="40D0C56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2,786</w:t>
            </w:r>
          </w:p>
        </w:tc>
      </w:tr>
      <w:tr w:rsidR="00450504" w:rsidRPr="00450504" w14:paraId="02CD89C8"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67DAC3A"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6E44EAE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64F3DA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7A194B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377A3A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671C0E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3A5477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55771F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55EDA4A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18D3AB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0B5FD87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76FFC3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4CF89B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786761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994" w:type="dxa"/>
            <w:tcBorders>
              <w:top w:val="nil"/>
              <w:left w:val="nil"/>
              <w:bottom w:val="single" w:sz="4" w:space="0" w:color="auto"/>
              <w:right w:val="single" w:sz="4" w:space="0" w:color="auto"/>
            </w:tcBorders>
            <w:shd w:val="clear" w:color="auto" w:fill="auto"/>
            <w:noWrap/>
            <w:vAlign w:val="bottom"/>
            <w:hideMark/>
          </w:tcPr>
          <w:p w14:paraId="3111614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134</w:t>
            </w:r>
          </w:p>
        </w:tc>
      </w:tr>
      <w:tr w:rsidR="00450504" w:rsidRPr="00450504" w14:paraId="5ACD1B52"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22B7ED9"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III</w:t>
            </w:r>
          </w:p>
        </w:tc>
        <w:tc>
          <w:tcPr>
            <w:tcW w:w="1328" w:type="dxa"/>
            <w:tcBorders>
              <w:top w:val="nil"/>
              <w:left w:val="nil"/>
              <w:bottom w:val="single" w:sz="4" w:space="0" w:color="auto"/>
              <w:right w:val="single" w:sz="4" w:space="0" w:color="auto"/>
            </w:tcBorders>
            <w:shd w:val="clear" w:color="auto" w:fill="auto"/>
            <w:noWrap/>
            <w:vAlign w:val="bottom"/>
            <w:hideMark/>
          </w:tcPr>
          <w:p w14:paraId="79ADFF5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232A43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221</w:t>
            </w:r>
          </w:p>
        </w:tc>
        <w:tc>
          <w:tcPr>
            <w:tcW w:w="773" w:type="dxa"/>
            <w:tcBorders>
              <w:top w:val="nil"/>
              <w:left w:val="nil"/>
              <w:bottom w:val="single" w:sz="4" w:space="0" w:color="auto"/>
              <w:right w:val="single" w:sz="4" w:space="0" w:color="auto"/>
            </w:tcBorders>
            <w:shd w:val="clear" w:color="auto" w:fill="auto"/>
            <w:noWrap/>
            <w:vAlign w:val="bottom"/>
            <w:hideMark/>
          </w:tcPr>
          <w:p w14:paraId="276ECEB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202</w:t>
            </w:r>
          </w:p>
        </w:tc>
        <w:tc>
          <w:tcPr>
            <w:tcW w:w="773" w:type="dxa"/>
            <w:tcBorders>
              <w:top w:val="nil"/>
              <w:left w:val="nil"/>
              <w:bottom w:val="single" w:sz="4" w:space="0" w:color="auto"/>
              <w:right w:val="single" w:sz="4" w:space="0" w:color="auto"/>
            </w:tcBorders>
            <w:shd w:val="clear" w:color="auto" w:fill="auto"/>
            <w:noWrap/>
            <w:vAlign w:val="bottom"/>
            <w:hideMark/>
          </w:tcPr>
          <w:p w14:paraId="60FE2A4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232</w:t>
            </w:r>
          </w:p>
        </w:tc>
        <w:tc>
          <w:tcPr>
            <w:tcW w:w="773" w:type="dxa"/>
            <w:tcBorders>
              <w:top w:val="nil"/>
              <w:left w:val="nil"/>
              <w:bottom w:val="single" w:sz="4" w:space="0" w:color="auto"/>
              <w:right w:val="single" w:sz="4" w:space="0" w:color="auto"/>
            </w:tcBorders>
            <w:shd w:val="clear" w:color="auto" w:fill="auto"/>
            <w:noWrap/>
            <w:vAlign w:val="bottom"/>
            <w:hideMark/>
          </w:tcPr>
          <w:p w14:paraId="11A915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232</w:t>
            </w:r>
          </w:p>
        </w:tc>
        <w:tc>
          <w:tcPr>
            <w:tcW w:w="773" w:type="dxa"/>
            <w:tcBorders>
              <w:top w:val="nil"/>
              <w:left w:val="nil"/>
              <w:bottom w:val="single" w:sz="4" w:space="0" w:color="auto"/>
              <w:right w:val="single" w:sz="4" w:space="0" w:color="auto"/>
            </w:tcBorders>
            <w:shd w:val="clear" w:color="auto" w:fill="auto"/>
            <w:noWrap/>
            <w:vAlign w:val="bottom"/>
            <w:hideMark/>
          </w:tcPr>
          <w:p w14:paraId="1EAAA7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225</w:t>
            </w:r>
          </w:p>
        </w:tc>
        <w:tc>
          <w:tcPr>
            <w:tcW w:w="773" w:type="dxa"/>
            <w:tcBorders>
              <w:top w:val="nil"/>
              <w:left w:val="nil"/>
              <w:bottom w:val="single" w:sz="4" w:space="0" w:color="auto"/>
              <w:right w:val="single" w:sz="4" w:space="0" w:color="auto"/>
            </w:tcBorders>
            <w:shd w:val="clear" w:color="auto" w:fill="auto"/>
            <w:noWrap/>
            <w:vAlign w:val="bottom"/>
            <w:hideMark/>
          </w:tcPr>
          <w:p w14:paraId="13E1A3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252</w:t>
            </w:r>
          </w:p>
        </w:tc>
        <w:tc>
          <w:tcPr>
            <w:tcW w:w="773" w:type="dxa"/>
            <w:tcBorders>
              <w:top w:val="nil"/>
              <w:left w:val="nil"/>
              <w:bottom w:val="single" w:sz="4" w:space="0" w:color="auto"/>
              <w:right w:val="single" w:sz="4" w:space="0" w:color="auto"/>
            </w:tcBorders>
            <w:shd w:val="clear" w:color="auto" w:fill="auto"/>
            <w:noWrap/>
            <w:vAlign w:val="bottom"/>
            <w:hideMark/>
          </w:tcPr>
          <w:p w14:paraId="525492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247</w:t>
            </w:r>
          </w:p>
        </w:tc>
        <w:tc>
          <w:tcPr>
            <w:tcW w:w="773" w:type="dxa"/>
            <w:tcBorders>
              <w:top w:val="nil"/>
              <w:left w:val="nil"/>
              <w:bottom w:val="single" w:sz="4" w:space="0" w:color="auto"/>
              <w:right w:val="single" w:sz="4" w:space="0" w:color="auto"/>
            </w:tcBorders>
            <w:shd w:val="clear" w:color="auto" w:fill="auto"/>
            <w:noWrap/>
            <w:vAlign w:val="bottom"/>
            <w:hideMark/>
          </w:tcPr>
          <w:p w14:paraId="11770CD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235</w:t>
            </w:r>
          </w:p>
        </w:tc>
        <w:tc>
          <w:tcPr>
            <w:tcW w:w="773" w:type="dxa"/>
            <w:tcBorders>
              <w:top w:val="nil"/>
              <w:left w:val="nil"/>
              <w:bottom w:val="single" w:sz="4" w:space="0" w:color="auto"/>
              <w:right w:val="single" w:sz="4" w:space="0" w:color="auto"/>
            </w:tcBorders>
            <w:shd w:val="clear" w:color="auto" w:fill="auto"/>
            <w:noWrap/>
            <w:vAlign w:val="bottom"/>
            <w:hideMark/>
          </w:tcPr>
          <w:p w14:paraId="1F33D8C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220</w:t>
            </w:r>
          </w:p>
        </w:tc>
        <w:tc>
          <w:tcPr>
            <w:tcW w:w="773" w:type="dxa"/>
            <w:tcBorders>
              <w:top w:val="nil"/>
              <w:left w:val="nil"/>
              <w:bottom w:val="single" w:sz="4" w:space="0" w:color="auto"/>
              <w:right w:val="single" w:sz="4" w:space="0" w:color="auto"/>
            </w:tcBorders>
            <w:shd w:val="clear" w:color="auto" w:fill="auto"/>
            <w:noWrap/>
            <w:vAlign w:val="bottom"/>
            <w:hideMark/>
          </w:tcPr>
          <w:p w14:paraId="230F901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202</w:t>
            </w:r>
          </w:p>
        </w:tc>
        <w:tc>
          <w:tcPr>
            <w:tcW w:w="773" w:type="dxa"/>
            <w:tcBorders>
              <w:top w:val="nil"/>
              <w:left w:val="nil"/>
              <w:bottom w:val="single" w:sz="4" w:space="0" w:color="auto"/>
              <w:right w:val="single" w:sz="4" w:space="0" w:color="auto"/>
            </w:tcBorders>
            <w:shd w:val="clear" w:color="auto" w:fill="auto"/>
            <w:noWrap/>
            <w:vAlign w:val="bottom"/>
            <w:hideMark/>
          </w:tcPr>
          <w:p w14:paraId="2716FD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226</w:t>
            </w:r>
          </w:p>
        </w:tc>
        <w:tc>
          <w:tcPr>
            <w:tcW w:w="773" w:type="dxa"/>
            <w:tcBorders>
              <w:top w:val="nil"/>
              <w:left w:val="nil"/>
              <w:bottom w:val="single" w:sz="4" w:space="0" w:color="auto"/>
              <w:right w:val="single" w:sz="4" w:space="0" w:color="auto"/>
            </w:tcBorders>
            <w:shd w:val="clear" w:color="auto" w:fill="auto"/>
            <w:noWrap/>
            <w:vAlign w:val="bottom"/>
            <w:hideMark/>
          </w:tcPr>
          <w:p w14:paraId="380AAD9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246</w:t>
            </w:r>
          </w:p>
        </w:tc>
        <w:tc>
          <w:tcPr>
            <w:tcW w:w="994" w:type="dxa"/>
            <w:tcBorders>
              <w:top w:val="nil"/>
              <w:left w:val="nil"/>
              <w:bottom w:val="single" w:sz="4" w:space="0" w:color="auto"/>
              <w:right w:val="single" w:sz="4" w:space="0" w:color="auto"/>
            </w:tcBorders>
            <w:shd w:val="clear" w:color="auto" w:fill="auto"/>
            <w:noWrap/>
            <w:vAlign w:val="bottom"/>
            <w:hideMark/>
          </w:tcPr>
          <w:p w14:paraId="0CB36F9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2,740</w:t>
            </w:r>
          </w:p>
        </w:tc>
      </w:tr>
      <w:tr w:rsidR="00450504" w:rsidRPr="00450504" w14:paraId="16652C10"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99DF15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0B40FE5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576AE2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3A726D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52D7DD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3E675E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1EA6C75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7F3A47E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79E5F11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055FD1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47EF78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w:t>
            </w:r>
          </w:p>
        </w:tc>
        <w:tc>
          <w:tcPr>
            <w:tcW w:w="773" w:type="dxa"/>
            <w:tcBorders>
              <w:top w:val="nil"/>
              <w:left w:val="nil"/>
              <w:bottom w:val="single" w:sz="4" w:space="0" w:color="auto"/>
              <w:right w:val="single" w:sz="4" w:space="0" w:color="auto"/>
            </w:tcBorders>
            <w:shd w:val="clear" w:color="auto" w:fill="auto"/>
            <w:noWrap/>
            <w:vAlign w:val="bottom"/>
            <w:hideMark/>
          </w:tcPr>
          <w:p w14:paraId="48F1D4E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w:t>
            </w:r>
          </w:p>
        </w:tc>
        <w:tc>
          <w:tcPr>
            <w:tcW w:w="773" w:type="dxa"/>
            <w:tcBorders>
              <w:top w:val="nil"/>
              <w:left w:val="nil"/>
              <w:bottom w:val="single" w:sz="4" w:space="0" w:color="auto"/>
              <w:right w:val="single" w:sz="4" w:space="0" w:color="auto"/>
            </w:tcBorders>
            <w:shd w:val="clear" w:color="auto" w:fill="auto"/>
            <w:noWrap/>
            <w:vAlign w:val="bottom"/>
            <w:hideMark/>
          </w:tcPr>
          <w:p w14:paraId="008093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5F9564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994" w:type="dxa"/>
            <w:tcBorders>
              <w:top w:val="nil"/>
              <w:left w:val="nil"/>
              <w:bottom w:val="single" w:sz="4" w:space="0" w:color="auto"/>
              <w:right w:val="single" w:sz="4" w:space="0" w:color="auto"/>
            </w:tcBorders>
            <w:shd w:val="clear" w:color="auto" w:fill="auto"/>
            <w:noWrap/>
            <w:vAlign w:val="bottom"/>
            <w:hideMark/>
          </w:tcPr>
          <w:p w14:paraId="014A31C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130</w:t>
            </w:r>
          </w:p>
        </w:tc>
      </w:tr>
      <w:tr w:rsidR="00450504" w:rsidRPr="00450504" w14:paraId="55EBCC4E"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2582A32"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Brussels IV</w:t>
            </w:r>
          </w:p>
        </w:tc>
        <w:tc>
          <w:tcPr>
            <w:tcW w:w="1328" w:type="dxa"/>
            <w:tcBorders>
              <w:top w:val="nil"/>
              <w:left w:val="nil"/>
              <w:bottom w:val="single" w:sz="4" w:space="0" w:color="auto"/>
              <w:right w:val="single" w:sz="4" w:space="0" w:color="auto"/>
            </w:tcBorders>
            <w:shd w:val="clear" w:color="auto" w:fill="auto"/>
            <w:noWrap/>
            <w:vAlign w:val="bottom"/>
            <w:hideMark/>
          </w:tcPr>
          <w:p w14:paraId="4B5790F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796189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203</w:t>
            </w:r>
          </w:p>
        </w:tc>
        <w:tc>
          <w:tcPr>
            <w:tcW w:w="773" w:type="dxa"/>
            <w:tcBorders>
              <w:top w:val="nil"/>
              <w:left w:val="nil"/>
              <w:bottom w:val="single" w:sz="4" w:space="0" w:color="auto"/>
              <w:right w:val="single" w:sz="4" w:space="0" w:color="auto"/>
            </w:tcBorders>
            <w:shd w:val="clear" w:color="auto" w:fill="auto"/>
            <w:noWrap/>
            <w:vAlign w:val="bottom"/>
            <w:hideMark/>
          </w:tcPr>
          <w:p w14:paraId="2DEACC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214</w:t>
            </w:r>
          </w:p>
        </w:tc>
        <w:tc>
          <w:tcPr>
            <w:tcW w:w="773" w:type="dxa"/>
            <w:tcBorders>
              <w:top w:val="nil"/>
              <w:left w:val="nil"/>
              <w:bottom w:val="single" w:sz="4" w:space="0" w:color="auto"/>
              <w:right w:val="single" w:sz="4" w:space="0" w:color="auto"/>
            </w:tcBorders>
            <w:shd w:val="clear" w:color="auto" w:fill="auto"/>
            <w:noWrap/>
            <w:vAlign w:val="bottom"/>
            <w:hideMark/>
          </w:tcPr>
          <w:p w14:paraId="23BE7A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234</w:t>
            </w:r>
          </w:p>
        </w:tc>
        <w:tc>
          <w:tcPr>
            <w:tcW w:w="773" w:type="dxa"/>
            <w:tcBorders>
              <w:top w:val="nil"/>
              <w:left w:val="nil"/>
              <w:bottom w:val="single" w:sz="4" w:space="0" w:color="auto"/>
              <w:right w:val="single" w:sz="4" w:space="0" w:color="auto"/>
            </w:tcBorders>
            <w:shd w:val="clear" w:color="auto" w:fill="auto"/>
            <w:noWrap/>
            <w:vAlign w:val="bottom"/>
            <w:hideMark/>
          </w:tcPr>
          <w:p w14:paraId="5D6318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220</w:t>
            </w:r>
          </w:p>
        </w:tc>
        <w:tc>
          <w:tcPr>
            <w:tcW w:w="773" w:type="dxa"/>
            <w:tcBorders>
              <w:top w:val="nil"/>
              <w:left w:val="nil"/>
              <w:bottom w:val="single" w:sz="4" w:space="0" w:color="auto"/>
              <w:right w:val="single" w:sz="4" w:space="0" w:color="auto"/>
            </w:tcBorders>
            <w:shd w:val="clear" w:color="auto" w:fill="auto"/>
            <w:noWrap/>
            <w:vAlign w:val="bottom"/>
            <w:hideMark/>
          </w:tcPr>
          <w:p w14:paraId="3DB09B4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w:t>
            </w:r>
          </w:p>
        </w:tc>
        <w:tc>
          <w:tcPr>
            <w:tcW w:w="773" w:type="dxa"/>
            <w:tcBorders>
              <w:top w:val="nil"/>
              <w:left w:val="nil"/>
              <w:bottom w:val="single" w:sz="4" w:space="0" w:color="auto"/>
              <w:right w:val="single" w:sz="4" w:space="0" w:color="auto"/>
            </w:tcBorders>
            <w:shd w:val="clear" w:color="auto" w:fill="auto"/>
            <w:noWrap/>
            <w:vAlign w:val="bottom"/>
            <w:hideMark/>
          </w:tcPr>
          <w:p w14:paraId="3B41E1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220</w:t>
            </w:r>
          </w:p>
        </w:tc>
        <w:tc>
          <w:tcPr>
            <w:tcW w:w="773" w:type="dxa"/>
            <w:tcBorders>
              <w:top w:val="nil"/>
              <w:left w:val="nil"/>
              <w:bottom w:val="single" w:sz="4" w:space="0" w:color="auto"/>
              <w:right w:val="single" w:sz="4" w:space="0" w:color="auto"/>
            </w:tcBorders>
            <w:shd w:val="clear" w:color="auto" w:fill="auto"/>
            <w:noWrap/>
            <w:vAlign w:val="bottom"/>
            <w:hideMark/>
          </w:tcPr>
          <w:p w14:paraId="697070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226</w:t>
            </w:r>
          </w:p>
        </w:tc>
        <w:tc>
          <w:tcPr>
            <w:tcW w:w="773" w:type="dxa"/>
            <w:tcBorders>
              <w:top w:val="nil"/>
              <w:left w:val="nil"/>
              <w:bottom w:val="single" w:sz="4" w:space="0" w:color="auto"/>
              <w:right w:val="single" w:sz="4" w:space="0" w:color="auto"/>
            </w:tcBorders>
            <w:shd w:val="clear" w:color="auto" w:fill="auto"/>
            <w:noWrap/>
            <w:vAlign w:val="bottom"/>
            <w:hideMark/>
          </w:tcPr>
          <w:p w14:paraId="19A065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223</w:t>
            </w:r>
          </w:p>
        </w:tc>
        <w:tc>
          <w:tcPr>
            <w:tcW w:w="773" w:type="dxa"/>
            <w:tcBorders>
              <w:top w:val="nil"/>
              <w:left w:val="nil"/>
              <w:bottom w:val="single" w:sz="4" w:space="0" w:color="auto"/>
              <w:right w:val="single" w:sz="4" w:space="0" w:color="auto"/>
            </w:tcBorders>
            <w:shd w:val="clear" w:color="auto" w:fill="auto"/>
            <w:noWrap/>
            <w:vAlign w:val="bottom"/>
            <w:hideMark/>
          </w:tcPr>
          <w:p w14:paraId="396D92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229</w:t>
            </w:r>
          </w:p>
        </w:tc>
        <w:tc>
          <w:tcPr>
            <w:tcW w:w="773" w:type="dxa"/>
            <w:tcBorders>
              <w:top w:val="nil"/>
              <w:left w:val="nil"/>
              <w:bottom w:val="single" w:sz="4" w:space="0" w:color="auto"/>
              <w:right w:val="single" w:sz="4" w:space="0" w:color="auto"/>
            </w:tcBorders>
            <w:shd w:val="clear" w:color="auto" w:fill="auto"/>
            <w:noWrap/>
            <w:vAlign w:val="bottom"/>
            <w:hideMark/>
          </w:tcPr>
          <w:p w14:paraId="3BAA96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205</w:t>
            </w:r>
          </w:p>
        </w:tc>
        <w:tc>
          <w:tcPr>
            <w:tcW w:w="773" w:type="dxa"/>
            <w:tcBorders>
              <w:top w:val="nil"/>
              <w:left w:val="nil"/>
              <w:bottom w:val="single" w:sz="4" w:space="0" w:color="auto"/>
              <w:right w:val="single" w:sz="4" w:space="0" w:color="auto"/>
            </w:tcBorders>
            <w:shd w:val="clear" w:color="auto" w:fill="auto"/>
            <w:noWrap/>
            <w:vAlign w:val="bottom"/>
            <w:hideMark/>
          </w:tcPr>
          <w:p w14:paraId="1A4FC4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158</w:t>
            </w:r>
          </w:p>
        </w:tc>
        <w:tc>
          <w:tcPr>
            <w:tcW w:w="773" w:type="dxa"/>
            <w:tcBorders>
              <w:top w:val="nil"/>
              <w:left w:val="nil"/>
              <w:bottom w:val="single" w:sz="4" w:space="0" w:color="auto"/>
              <w:right w:val="single" w:sz="4" w:space="0" w:color="auto"/>
            </w:tcBorders>
            <w:shd w:val="clear" w:color="auto" w:fill="auto"/>
            <w:noWrap/>
            <w:vAlign w:val="bottom"/>
            <w:hideMark/>
          </w:tcPr>
          <w:p w14:paraId="01218E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93</w:t>
            </w:r>
          </w:p>
        </w:tc>
        <w:tc>
          <w:tcPr>
            <w:tcW w:w="994" w:type="dxa"/>
            <w:tcBorders>
              <w:top w:val="nil"/>
              <w:left w:val="nil"/>
              <w:bottom w:val="single" w:sz="4" w:space="0" w:color="auto"/>
              <w:right w:val="single" w:sz="4" w:space="0" w:color="auto"/>
            </w:tcBorders>
            <w:shd w:val="clear" w:color="auto" w:fill="auto"/>
            <w:noWrap/>
            <w:vAlign w:val="bottom"/>
            <w:hideMark/>
          </w:tcPr>
          <w:p w14:paraId="7F72106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2,475</w:t>
            </w:r>
          </w:p>
        </w:tc>
      </w:tr>
      <w:tr w:rsidR="00450504" w:rsidRPr="00450504" w14:paraId="5D77AF3F"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209BB0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5A57FA1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7C213C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2226BA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42DAF5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64FC40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3C3F51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773" w:type="dxa"/>
            <w:tcBorders>
              <w:top w:val="nil"/>
              <w:left w:val="nil"/>
              <w:bottom w:val="single" w:sz="4" w:space="0" w:color="auto"/>
              <w:right w:val="single" w:sz="4" w:space="0" w:color="auto"/>
            </w:tcBorders>
            <w:shd w:val="clear" w:color="auto" w:fill="auto"/>
            <w:noWrap/>
            <w:vAlign w:val="bottom"/>
            <w:hideMark/>
          </w:tcPr>
          <w:p w14:paraId="64211B2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w:t>
            </w:r>
          </w:p>
        </w:tc>
        <w:tc>
          <w:tcPr>
            <w:tcW w:w="773" w:type="dxa"/>
            <w:tcBorders>
              <w:top w:val="nil"/>
              <w:left w:val="nil"/>
              <w:bottom w:val="single" w:sz="4" w:space="0" w:color="auto"/>
              <w:right w:val="single" w:sz="4" w:space="0" w:color="auto"/>
            </w:tcBorders>
            <w:shd w:val="clear" w:color="auto" w:fill="auto"/>
            <w:noWrap/>
            <w:vAlign w:val="bottom"/>
            <w:hideMark/>
          </w:tcPr>
          <w:p w14:paraId="651A794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43AAC2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08F952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773" w:type="dxa"/>
            <w:tcBorders>
              <w:top w:val="nil"/>
              <w:left w:val="nil"/>
              <w:bottom w:val="single" w:sz="4" w:space="0" w:color="auto"/>
              <w:right w:val="single" w:sz="4" w:space="0" w:color="auto"/>
            </w:tcBorders>
            <w:shd w:val="clear" w:color="auto" w:fill="auto"/>
            <w:noWrap/>
            <w:vAlign w:val="bottom"/>
            <w:hideMark/>
          </w:tcPr>
          <w:p w14:paraId="5FD786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w:t>
            </w:r>
          </w:p>
        </w:tc>
        <w:tc>
          <w:tcPr>
            <w:tcW w:w="773" w:type="dxa"/>
            <w:tcBorders>
              <w:top w:val="nil"/>
              <w:left w:val="nil"/>
              <w:bottom w:val="single" w:sz="4" w:space="0" w:color="auto"/>
              <w:right w:val="single" w:sz="4" w:space="0" w:color="auto"/>
            </w:tcBorders>
            <w:shd w:val="clear" w:color="auto" w:fill="auto"/>
            <w:noWrap/>
            <w:vAlign w:val="bottom"/>
            <w:hideMark/>
          </w:tcPr>
          <w:p w14:paraId="6A5F1C7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w:t>
            </w:r>
          </w:p>
        </w:tc>
        <w:tc>
          <w:tcPr>
            <w:tcW w:w="773" w:type="dxa"/>
            <w:tcBorders>
              <w:top w:val="nil"/>
              <w:left w:val="nil"/>
              <w:bottom w:val="single" w:sz="4" w:space="0" w:color="auto"/>
              <w:right w:val="single" w:sz="4" w:space="0" w:color="auto"/>
            </w:tcBorders>
            <w:shd w:val="clear" w:color="auto" w:fill="auto"/>
            <w:noWrap/>
            <w:vAlign w:val="bottom"/>
            <w:hideMark/>
          </w:tcPr>
          <w:p w14:paraId="5DD3E5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994" w:type="dxa"/>
            <w:tcBorders>
              <w:top w:val="nil"/>
              <w:left w:val="nil"/>
              <w:bottom w:val="single" w:sz="4" w:space="0" w:color="auto"/>
              <w:right w:val="single" w:sz="4" w:space="0" w:color="auto"/>
            </w:tcBorders>
            <w:shd w:val="clear" w:color="auto" w:fill="auto"/>
            <w:noWrap/>
            <w:vAlign w:val="bottom"/>
            <w:hideMark/>
          </w:tcPr>
          <w:p w14:paraId="250C21C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122</w:t>
            </w:r>
          </w:p>
        </w:tc>
      </w:tr>
      <w:tr w:rsidR="00450504" w:rsidRPr="00450504" w14:paraId="01287449"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538ADE5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Mol</w:t>
            </w:r>
          </w:p>
        </w:tc>
        <w:tc>
          <w:tcPr>
            <w:tcW w:w="1328" w:type="dxa"/>
            <w:tcBorders>
              <w:top w:val="nil"/>
              <w:left w:val="nil"/>
              <w:bottom w:val="single" w:sz="4" w:space="0" w:color="auto"/>
              <w:right w:val="single" w:sz="4" w:space="0" w:color="auto"/>
            </w:tcBorders>
            <w:shd w:val="clear" w:color="auto" w:fill="auto"/>
            <w:noWrap/>
            <w:vAlign w:val="bottom"/>
            <w:hideMark/>
          </w:tcPr>
          <w:p w14:paraId="117FF93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758845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54</w:t>
            </w:r>
          </w:p>
        </w:tc>
        <w:tc>
          <w:tcPr>
            <w:tcW w:w="773" w:type="dxa"/>
            <w:tcBorders>
              <w:top w:val="nil"/>
              <w:left w:val="nil"/>
              <w:bottom w:val="single" w:sz="4" w:space="0" w:color="auto"/>
              <w:right w:val="single" w:sz="4" w:space="0" w:color="auto"/>
            </w:tcBorders>
            <w:shd w:val="clear" w:color="auto" w:fill="auto"/>
            <w:noWrap/>
            <w:vAlign w:val="bottom"/>
            <w:hideMark/>
          </w:tcPr>
          <w:p w14:paraId="07CD61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44</w:t>
            </w:r>
          </w:p>
        </w:tc>
        <w:tc>
          <w:tcPr>
            <w:tcW w:w="773" w:type="dxa"/>
            <w:tcBorders>
              <w:top w:val="nil"/>
              <w:left w:val="nil"/>
              <w:bottom w:val="single" w:sz="4" w:space="0" w:color="auto"/>
              <w:right w:val="single" w:sz="4" w:space="0" w:color="auto"/>
            </w:tcBorders>
            <w:shd w:val="clear" w:color="auto" w:fill="auto"/>
            <w:noWrap/>
            <w:vAlign w:val="bottom"/>
            <w:hideMark/>
          </w:tcPr>
          <w:p w14:paraId="6D2FE48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53</w:t>
            </w:r>
          </w:p>
        </w:tc>
        <w:tc>
          <w:tcPr>
            <w:tcW w:w="773" w:type="dxa"/>
            <w:tcBorders>
              <w:top w:val="nil"/>
              <w:left w:val="nil"/>
              <w:bottom w:val="single" w:sz="4" w:space="0" w:color="auto"/>
              <w:right w:val="single" w:sz="4" w:space="0" w:color="auto"/>
            </w:tcBorders>
            <w:shd w:val="clear" w:color="auto" w:fill="auto"/>
            <w:noWrap/>
            <w:vAlign w:val="bottom"/>
            <w:hideMark/>
          </w:tcPr>
          <w:p w14:paraId="615DE9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w:t>
            </w:r>
          </w:p>
        </w:tc>
        <w:tc>
          <w:tcPr>
            <w:tcW w:w="773" w:type="dxa"/>
            <w:tcBorders>
              <w:top w:val="nil"/>
              <w:left w:val="nil"/>
              <w:bottom w:val="single" w:sz="4" w:space="0" w:color="auto"/>
              <w:right w:val="single" w:sz="4" w:space="0" w:color="auto"/>
            </w:tcBorders>
            <w:shd w:val="clear" w:color="auto" w:fill="auto"/>
            <w:noWrap/>
            <w:vAlign w:val="bottom"/>
            <w:hideMark/>
          </w:tcPr>
          <w:p w14:paraId="6AD1D0C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62</w:t>
            </w:r>
          </w:p>
        </w:tc>
        <w:tc>
          <w:tcPr>
            <w:tcW w:w="773" w:type="dxa"/>
            <w:tcBorders>
              <w:top w:val="nil"/>
              <w:left w:val="nil"/>
              <w:bottom w:val="single" w:sz="4" w:space="0" w:color="auto"/>
              <w:right w:val="single" w:sz="4" w:space="0" w:color="auto"/>
            </w:tcBorders>
            <w:shd w:val="clear" w:color="auto" w:fill="auto"/>
            <w:noWrap/>
            <w:vAlign w:val="bottom"/>
            <w:hideMark/>
          </w:tcPr>
          <w:p w14:paraId="0E43EAC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59</w:t>
            </w:r>
          </w:p>
        </w:tc>
        <w:tc>
          <w:tcPr>
            <w:tcW w:w="773" w:type="dxa"/>
            <w:tcBorders>
              <w:top w:val="nil"/>
              <w:left w:val="nil"/>
              <w:bottom w:val="single" w:sz="4" w:space="0" w:color="auto"/>
              <w:right w:val="single" w:sz="4" w:space="0" w:color="auto"/>
            </w:tcBorders>
            <w:shd w:val="clear" w:color="auto" w:fill="auto"/>
            <w:noWrap/>
            <w:vAlign w:val="bottom"/>
            <w:hideMark/>
          </w:tcPr>
          <w:p w14:paraId="5E9328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59</w:t>
            </w:r>
          </w:p>
        </w:tc>
        <w:tc>
          <w:tcPr>
            <w:tcW w:w="773" w:type="dxa"/>
            <w:tcBorders>
              <w:top w:val="nil"/>
              <w:left w:val="nil"/>
              <w:bottom w:val="single" w:sz="4" w:space="0" w:color="auto"/>
              <w:right w:val="single" w:sz="4" w:space="0" w:color="auto"/>
            </w:tcBorders>
            <w:shd w:val="clear" w:color="auto" w:fill="auto"/>
            <w:noWrap/>
            <w:vAlign w:val="bottom"/>
            <w:hideMark/>
          </w:tcPr>
          <w:p w14:paraId="4E8DCC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64</w:t>
            </w:r>
          </w:p>
        </w:tc>
        <w:tc>
          <w:tcPr>
            <w:tcW w:w="773" w:type="dxa"/>
            <w:tcBorders>
              <w:top w:val="nil"/>
              <w:left w:val="nil"/>
              <w:bottom w:val="single" w:sz="4" w:space="0" w:color="auto"/>
              <w:right w:val="single" w:sz="4" w:space="0" w:color="auto"/>
            </w:tcBorders>
            <w:shd w:val="clear" w:color="auto" w:fill="auto"/>
            <w:noWrap/>
            <w:vAlign w:val="bottom"/>
            <w:hideMark/>
          </w:tcPr>
          <w:p w14:paraId="30E914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56</w:t>
            </w:r>
          </w:p>
        </w:tc>
        <w:tc>
          <w:tcPr>
            <w:tcW w:w="773" w:type="dxa"/>
            <w:tcBorders>
              <w:top w:val="nil"/>
              <w:left w:val="nil"/>
              <w:bottom w:val="single" w:sz="4" w:space="0" w:color="auto"/>
              <w:right w:val="single" w:sz="4" w:space="0" w:color="auto"/>
            </w:tcBorders>
            <w:shd w:val="clear" w:color="auto" w:fill="auto"/>
            <w:noWrap/>
            <w:vAlign w:val="bottom"/>
            <w:hideMark/>
          </w:tcPr>
          <w:p w14:paraId="78CBBD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74</w:t>
            </w:r>
          </w:p>
        </w:tc>
        <w:tc>
          <w:tcPr>
            <w:tcW w:w="773" w:type="dxa"/>
            <w:tcBorders>
              <w:top w:val="nil"/>
              <w:left w:val="nil"/>
              <w:bottom w:val="single" w:sz="4" w:space="0" w:color="auto"/>
              <w:right w:val="single" w:sz="4" w:space="0" w:color="auto"/>
            </w:tcBorders>
            <w:shd w:val="clear" w:color="auto" w:fill="auto"/>
            <w:noWrap/>
            <w:vAlign w:val="bottom"/>
            <w:hideMark/>
          </w:tcPr>
          <w:p w14:paraId="3B447E2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61</w:t>
            </w:r>
          </w:p>
        </w:tc>
        <w:tc>
          <w:tcPr>
            <w:tcW w:w="773" w:type="dxa"/>
            <w:tcBorders>
              <w:top w:val="nil"/>
              <w:left w:val="nil"/>
              <w:bottom w:val="single" w:sz="4" w:space="0" w:color="auto"/>
              <w:right w:val="single" w:sz="4" w:space="0" w:color="auto"/>
            </w:tcBorders>
            <w:shd w:val="clear" w:color="auto" w:fill="auto"/>
            <w:noWrap/>
            <w:vAlign w:val="bottom"/>
            <w:hideMark/>
          </w:tcPr>
          <w:p w14:paraId="4DA7B57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57</w:t>
            </w:r>
          </w:p>
        </w:tc>
        <w:tc>
          <w:tcPr>
            <w:tcW w:w="994" w:type="dxa"/>
            <w:tcBorders>
              <w:top w:val="nil"/>
              <w:left w:val="nil"/>
              <w:bottom w:val="single" w:sz="4" w:space="0" w:color="auto"/>
              <w:right w:val="single" w:sz="4" w:space="0" w:color="auto"/>
            </w:tcBorders>
            <w:shd w:val="clear" w:color="auto" w:fill="auto"/>
            <w:noWrap/>
            <w:vAlign w:val="bottom"/>
            <w:hideMark/>
          </w:tcPr>
          <w:p w14:paraId="35EA862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698</w:t>
            </w:r>
          </w:p>
        </w:tc>
      </w:tr>
      <w:tr w:rsidR="00450504" w:rsidRPr="00450504" w14:paraId="59C1B5A7"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801D54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495F1C6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single" w:sz="4" w:space="0" w:color="auto"/>
              <w:right w:val="single" w:sz="4" w:space="0" w:color="auto"/>
            </w:tcBorders>
            <w:shd w:val="clear" w:color="auto" w:fill="auto"/>
            <w:noWrap/>
            <w:vAlign w:val="bottom"/>
            <w:hideMark/>
          </w:tcPr>
          <w:p w14:paraId="60D219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771F0B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773" w:type="dxa"/>
            <w:tcBorders>
              <w:top w:val="nil"/>
              <w:left w:val="nil"/>
              <w:bottom w:val="single" w:sz="4" w:space="0" w:color="auto"/>
              <w:right w:val="single" w:sz="4" w:space="0" w:color="auto"/>
            </w:tcBorders>
            <w:shd w:val="clear" w:color="auto" w:fill="auto"/>
            <w:noWrap/>
            <w:vAlign w:val="bottom"/>
            <w:hideMark/>
          </w:tcPr>
          <w:p w14:paraId="7D0C25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560684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532076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1F6DD1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531B66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5D32BB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7E50F7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032BDC8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44B6F5D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single" w:sz="4" w:space="0" w:color="auto"/>
              <w:right w:val="single" w:sz="4" w:space="0" w:color="auto"/>
            </w:tcBorders>
            <w:shd w:val="clear" w:color="auto" w:fill="auto"/>
            <w:noWrap/>
            <w:vAlign w:val="bottom"/>
            <w:hideMark/>
          </w:tcPr>
          <w:p w14:paraId="3A01FCB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994" w:type="dxa"/>
            <w:tcBorders>
              <w:top w:val="nil"/>
              <w:left w:val="nil"/>
              <w:bottom w:val="single" w:sz="4" w:space="0" w:color="auto"/>
              <w:right w:val="single" w:sz="4" w:space="0" w:color="auto"/>
            </w:tcBorders>
            <w:shd w:val="clear" w:color="auto" w:fill="auto"/>
            <w:noWrap/>
            <w:vAlign w:val="bottom"/>
            <w:hideMark/>
          </w:tcPr>
          <w:p w14:paraId="7947FCF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59</w:t>
            </w:r>
          </w:p>
        </w:tc>
      </w:tr>
      <w:tr w:rsidR="00450504" w:rsidRPr="00450504" w14:paraId="0E6DC5D2"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7629A9C"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Varese</w:t>
            </w:r>
          </w:p>
        </w:tc>
        <w:tc>
          <w:tcPr>
            <w:tcW w:w="1328" w:type="dxa"/>
            <w:tcBorders>
              <w:top w:val="nil"/>
              <w:left w:val="nil"/>
              <w:bottom w:val="single" w:sz="4" w:space="0" w:color="auto"/>
              <w:right w:val="single" w:sz="4" w:space="0" w:color="auto"/>
            </w:tcBorders>
            <w:shd w:val="clear" w:color="auto" w:fill="auto"/>
            <w:noWrap/>
            <w:vAlign w:val="bottom"/>
            <w:hideMark/>
          </w:tcPr>
          <w:p w14:paraId="1CD255C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Students</w:t>
            </w:r>
          </w:p>
        </w:tc>
        <w:tc>
          <w:tcPr>
            <w:tcW w:w="773" w:type="dxa"/>
            <w:tcBorders>
              <w:top w:val="nil"/>
              <w:left w:val="nil"/>
              <w:bottom w:val="single" w:sz="4" w:space="0" w:color="auto"/>
              <w:right w:val="single" w:sz="4" w:space="0" w:color="auto"/>
            </w:tcBorders>
            <w:shd w:val="clear" w:color="auto" w:fill="auto"/>
            <w:noWrap/>
            <w:vAlign w:val="bottom"/>
            <w:hideMark/>
          </w:tcPr>
          <w:p w14:paraId="4C32482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103</w:t>
            </w:r>
          </w:p>
        </w:tc>
        <w:tc>
          <w:tcPr>
            <w:tcW w:w="773" w:type="dxa"/>
            <w:tcBorders>
              <w:top w:val="nil"/>
              <w:left w:val="nil"/>
              <w:bottom w:val="single" w:sz="4" w:space="0" w:color="auto"/>
              <w:right w:val="single" w:sz="4" w:space="0" w:color="auto"/>
            </w:tcBorders>
            <w:shd w:val="clear" w:color="auto" w:fill="auto"/>
            <w:noWrap/>
            <w:vAlign w:val="bottom"/>
            <w:hideMark/>
          </w:tcPr>
          <w:p w14:paraId="4006E0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94</w:t>
            </w:r>
          </w:p>
        </w:tc>
        <w:tc>
          <w:tcPr>
            <w:tcW w:w="773" w:type="dxa"/>
            <w:tcBorders>
              <w:top w:val="nil"/>
              <w:left w:val="nil"/>
              <w:bottom w:val="single" w:sz="4" w:space="0" w:color="auto"/>
              <w:right w:val="single" w:sz="4" w:space="0" w:color="auto"/>
            </w:tcBorders>
            <w:shd w:val="clear" w:color="auto" w:fill="auto"/>
            <w:noWrap/>
            <w:vAlign w:val="bottom"/>
            <w:hideMark/>
          </w:tcPr>
          <w:p w14:paraId="62D4E5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92</w:t>
            </w:r>
          </w:p>
        </w:tc>
        <w:tc>
          <w:tcPr>
            <w:tcW w:w="773" w:type="dxa"/>
            <w:tcBorders>
              <w:top w:val="nil"/>
              <w:left w:val="nil"/>
              <w:bottom w:val="single" w:sz="4" w:space="0" w:color="auto"/>
              <w:right w:val="single" w:sz="4" w:space="0" w:color="auto"/>
            </w:tcBorders>
            <w:shd w:val="clear" w:color="auto" w:fill="auto"/>
            <w:noWrap/>
            <w:vAlign w:val="bottom"/>
            <w:hideMark/>
          </w:tcPr>
          <w:p w14:paraId="1C7B87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115</w:t>
            </w:r>
          </w:p>
        </w:tc>
        <w:tc>
          <w:tcPr>
            <w:tcW w:w="773" w:type="dxa"/>
            <w:tcBorders>
              <w:top w:val="nil"/>
              <w:left w:val="nil"/>
              <w:bottom w:val="single" w:sz="4" w:space="0" w:color="auto"/>
              <w:right w:val="single" w:sz="4" w:space="0" w:color="auto"/>
            </w:tcBorders>
            <w:shd w:val="clear" w:color="auto" w:fill="auto"/>
            <w:noWrap/>
            <w:vAlign w:val="bottom"/>
            <w:hideMark/>
          </w:tcPr>
          <w:p w14:paraId="4A050E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103</w:t>
            </w:r>
          </w:p>
        </w:tc>
        <w:tc>
          <w:tcPr>
            <w:tcW w:w="773" w:type="dxa"/>
            <w:tcBorders>
              <w:top w:val="nil"/>
              <w:left w:val="nil"/>
              <w:bottom w:val="single" w:sz="4" w:space="0" w:color="auto"/>
              <w:right w:val="single" w:sz="4" w:space="0" w:color="auto"/>
            </w:tcBorders>
            <w:shd w:val="clear" w:color="auto" w:fill="auto"/>
            <w:noWrap/>
            <w:vAlign w:val="bottom"/>
            <w:hideMark/>
          </w:tcPr>
          <w:p w14:paraId="3F08EB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108</w:t>
            </w:r>
          </w:p>
        </w:tc>
        <w:tc>
          <w:tcPr>
            <w:tcW w:w="773" w:type="dxa"/>
            <w:tcBorders>
              <w:top w:val="nil"/>
              <w:left w:val="nil"/>
              <w:bottom w:val="single" w:sz="4" w:space="0" w:color="auto"/>
              <w:right w:val="single" w:sz="4" w:space="0" w:color="auto"/>
            </w:tcBorders>
            <w:shd w:val="clear" w:color="auto" w:fill="auto"/>
            <w:noWrap/>
            <w:vAlign w:val="bottom"/>
            <w:hideMark/>
          </w:tcPr>
          <w:p w14:paraId="5450F2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104</w:t>
            </w:r>
          </w:p>
        </w:tc>
        <w:tc>
          <w:tcPr>
            <w:tcW w:w="773" w:type="dxa"/>
            <w:tcBorders>
              <w:top w:val="nil"/>
              <w:left w:val="nil"/>
              <w:bottom w:val="single" w:sz="4" w:space="0" w:color="auto"/>
              <w:right w:val="single" w:sz="4" w:space="0" w:color="auto"/>
            </w:tcBorders>
            <w:shd w:val="clear" w:color="auto" w:fill="auto"/>
            <w:noWrap/>
            <w:vAlign w:val="bottom"/>
            <w:hideMark/>
          </w:tcPr>
          <w:p w14:paraId="40643F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119</w:t>
            </w:r>
          </w:p>
        </w:tc>
        <w:tc>
          <w:tcPr>
            <w:tcW w:w="773" w:type="dxa"/>
            <w:tcBorders>
              <w:top w:val="nil"/>
              <w:left w:val="nil"/>
              <w:bottom w:val="single" w:sz="4" w:space="0" w:color="auto"/>
              <w:right w:val="single" w:sz="4" w:space="0" w:color="auto"/>
            </w:tcBorders>
            <w:shd w:val="clear" w:color="auto" w:fill="auto"/>
            <w:noWrap/>
            <w:vAlign w:val="bottom"/>
            <w:hideMark/>
          </w:tcPr>
          <w:p w14:paraId="60DBBE3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120</w:t>
            </w:r>
          </w:p>
        </w:tc>
        <w:tc>
          <w:tcPr>
            <w:tcW w:w="773" w:type="dxa"/>
            <w:tcBorders>
              <w:top w:val="nil"/>
              <w:left w:val="nil"/>
              <w:bottom w:val="single" w:sz="4" w:space="0" w:color="auto"/>
              <w:right w:val="single" w:sz="4" w:space="0" w:color="auto"/>
            </w:tcBorders>
            <w:shd w:val="clear" w:color="auto" w:fill="auto"/>
            <w:noWrap/>
            <w:vAlign w:val="bottom"/>
            <w:hideMark/>
          </w:tcPr>
          <w:p w14:paraId="691C10E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113</w:t>
            </w:r>
          </w:p>
        </w:tc>
        <w:tc>
          <w:tcPr>
            <w:tcW w:w="773" w:type="dxa"/>
            <w:tcBorders>
              <w:top w:val="nil"/>
              <w:left w:val="nil"/>
              <w:bottom w:val="single" w:sz="4" w:space="0" w:color="auto"/>
              <w:right w:val="single" w:sz="4" w:space="0" w:color="auto"/>
            </w:tcBorders>
            <w:shd w:val="clear" w:color="auto" w:fill="auto"/>
            <w:noWrap/>
            <w:vAlign w:val="bottom"/>
            <w:hideMark/>
          </w:tcPr>
          <w:p w14:paraId="74C143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94</w:t>
            </w:r>
          </w:p>
        </w:tc>
        <w:tc>
          <w:tcPr>
            <w:tcW w:w="773" w:type="dxa"/>
            <w:tcBorders>
              <w:top w:val="nil"/>
              <w:left w:val="nil"/>
              <w:bottom w:val="single" w:sz="4" w:space="0" w:color="auto"/>
              <w:right w:val="single" w:sz="4" w:space="0" w:color="auto"/>
            </w:tcBorders>
            <w:shd w:val="clear" w:color="auto" w:fill="auto"/>
            <w:noWrap/>
            <w:vAlign w:val="bottom"/>
            <w:hideMark/>
          </w:tcPr>
          <w:p w14:paraId="353877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77</w:t>
            </w:r>
          </w:p>
        </w:tc>
        <w:tc>
          <w:tcPr>
            <w:tcW w:w="994" w:type="dxa"/>
            <w:tcBorders>
              <w:top w:val="nil"/>
              <w:left w:val="nil"/>
              <w:bottom w:val="single" w:sz="4" w:space="0" w:color="auto"/>
              <w:right w:val="single" w:sz="4" w:space="0" w:color="auto"/>
            </w:tcBorders>
            <w:shd w:val="clear" w:color="auto" w:fill="auto"/>
            <w:noWrap/>
            <w:vAlign w:val="bottom"/>
            <w:hideMark/>
          </w:tcPr>
          <w:p w14:paraId="524078F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1,242</w:t>
            </w:r>
          </w:p>
        </w:tc>
      </w:tr>
      <w:tr w:rsidR="00450504" w:rsidRPr="00450504" w14:paraId="4EE34D70" w14:textId="77777777" w:rsidTr="00450504">
        <w:trPr>
          <w:trHeight w:val="255"/>
        </w:trPr>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44AC934"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 </w:t>
            </w:r>
          </w:p>
        </w:tc>
        <w:tc>
          <w:tcPr>
            <w:tcW w:w="1328" w:type="dxa"/>
            <w:tcBorders>
              <w:top w:val="nil"/>
              <w:left w:val="nil"/>
              <w:bottom w:val="single" w:sz="4" w:space="0" w:color="auto"/>
              <w:right w:val="single" w:sz="4" w:space="0" w:color="auto"/>
            </w:tcBorders>
            <w:shd w:val="clear" w:color="auto" w:fill="auto"/>
            <w:noWrap/>
            <w:vAlign w:val="bottom"/>
            <w:hideMark/>
          </w:tcPr>
          <w:p w14:paraId="6415A76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Groups</w:t>
            </w:r>
          </w:p>
        </w:tc>
        <w:tc>
          <w:tcPr>
            <w:tcW w:w="773" w:type="dxa"/>
            <w:tcBorders>
              <w:top w:val="nil"/>
              <w:left w:val="nil"/>
              <w:bottom w:val="nil"/>
              <w:right w:val="single" w:sz="4" w:space="0" w:color="auto"/>
            </w:tcBorders>
            <w:shd w:val="clear" w:color="auto" w:fill="auto"/>
            <w:noWrap/>
            <w:vAlign w:val="bottom"/>
            <w:hideMark/>
          </w:tcPr>
          <w:p w14:paraId="2DC420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w:t>
            </w:r>
          </w:p>
        </w:tc>
        <w:tc>
          <w:tcPr>
            <w:tcW w:w="773" w:type="dxa"/>
            <w:tcBorders>
              <w:top w:val="nil"/>
              <w:left w:val="nil"/>
              <w:bottom w:val="nil"/>
              <w:right w:val="single" w:sz="4" w:space="0" w:color="auto"/>
            </w:tcBorders>
            <w:shd w:val="clear" w:color="auto" w:fill="auto"/>
            <w:noWrap/>
            <w:vAlign w:val="bottom"/>
            <w:hideMark/>
          </w:tcPr>
          <w:p w14:paraId="58240D1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w:t>
            </w:r>
          </w:p>
        </w:tc>
        <w:tc>
          <w:tcPr>
            <w:tcW w:w="773" w:type="dxa"/>
            <w:tcBorders>
              <w:top w:val="nil"/>
              <w:left w:val="nil"/>
              <w:bottom w:val="nil"/>
              <w:right w:val="single" w:sz="4" w:space="0" w:color="auto"/>
            </w:tcBorders>
            <w:shd w:val="clear" w:color="auto" w:fill="auto"/>
            <w:noWrap/>
            <w:vAlign w:val="bottom"/>
            <w:hideMark/>
          </w:tcPr>
          <w:p w14:paraId="7A16ED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w:t>
            </w:r>
          </w:p>
        </w:tc>
        <w:tc>
          <w:tcPr>
            <w:tcW w:w="773" w:type="dxa"/>
            <w:tcBorders>
              <w:top w:val="nil"/>
              <w:left w:val="nil"/>
              <w:bottom w:val="nil"/>
              <w:right w:val="single" w:sz="4" w:space="0" w:color="auto"/>
            </w:tcBorders>
            <w:shd w:val="clear" w:color="auto" w:fill="auto"/>
            <w:noWrap/>
            <w:vAlign w:val="bottom"/>
            <w:hideMark/>
          </w:tcPr>
          <w:p w14:paraId="5CB408E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w:t>
            </w:r>
          </w:p>
        </w:tc>
        <w:tc>
          <w:tcPr>
            <w:tcW w:w="773" w:type="dxa"/>
            <w:tcBorders>
              <w:top w:val="nil"/>
              <w:left w:val="nil"/>
              <w:bottom w:val="nil"/>
              <w:right w:val="single" w:sz="4" w:space="0" w:color="auto"/>
            </w:tcBorders>
            <w:shd w:val="clear" w:color="auto" w:fill="auto"/>
            <w:noWrap/>
            <w:vAlign w:val="bottom"/>
            <w:hideMark/>
          </w:tcPr>
          <w:p w14:paraId="01C7510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w:t>
            </w:r>
          </w:p>
        </w:tc>
        <w:tc>
          <w:tcPr>
            <w:tcW w:w="773" w:type="dxa"/>
            <w:tcBorders>
              <w:top w:val="nil"/>
              <w:left w:val="nil"/>
              <w:bottom w:val="nil"/>
              <w:right w:val="single" w:sz="4" w:space="0" w:color="auto"/>
            </w:tcBorders>
            <w:shd w:val="clear" w:color="auto" w:fill="auto"/>
            <w:noWrap/>
            <w:vAlign w:val="bottom"/>
            <w:hideMark/>
          </w:tcPr>
          <w:p w14:paraId="567C46B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w:t>
            </w:r>
          </w:p>
        </w:tc>
        <w:tc>
          <w:tcPr>
            <w:tcW w:w="773" w:type="dxa"/>
            <w:tcBorders>
              <w:top w:val="nil"/>
              <w:left w:val="nil"/>
              <w:bottom w:val="nil"/>
              <w:right w:val="single" w:sz="4" w:space="0" w:color="auto"/>
            </w:tcBorders>
            <w:shd w:val="clear" w:color="auto" w:fill="auto"/>
            <w:noWrap/>
            <w:vAlign w:val="bottom"/>
            <w:hideMark/>
          </w:tcPr>
          <w:p w14:paraId="78B1DE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w:t>
            </w:r>
          </w:p>
        </w:tc>
        <w:tc>
          <w:tcPr>
            <w:tcW w:w="773" w:type="dxa"/>
            <w:tcBorders>
              <w:top w:val="nil"/>
              <w:left w:val="nil"/>
              <w:bottom w:val="nil"/>
              <w:right w:val="single" w:sz="4" w:space="0" w:color="auto"/>
            </w:tcBorders>
            <w:shd w:val="clear" w:color="auto" w:fill="auto"/>
            <w:noWrap/>
            <w:vAlign w:val="bottom"/>
            <w:hideMark/>
          </w:tcPr>
          <w:p w14:paraId="5AA38E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w:t>
            </w:r>
          </w:p>
        </w:tc>
        <w:tc>
          <w:tcPr>
            <w:tcW w:w="773" w:type="dxa"/>
            <w:tcBorders>
              <w:top w:val="nil"/>
              <w:left w:val="nil"/>
              <w:bottom w:val="nil"/>
              <w:right w:val="single" w:sz="4" w:space="0" w:color="auto"/>
            </w:tcBorders>
            <w:shd w:val="clear" w:color="auto" w:fill="auto"/>
            <w:noWrap/>
            <w:vAlign w:val="bottom"/>
            <w:hideMark/>
          </w:tcPr>
          <w:p w14:paraId="4F96F2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w:t>
            </w:r>
          </w:p>
        </w:tc>
        <w:tc>
          <w:tcPr>
            <w:tcW w:w="773" w:type="dxa"/>
            <w:tcBorders>
              <w:top w:val="nil"/>
              <w:left w:val="nil"/>
              <w:bottom w:val="nil"/>
              <w:right w:val="single" w:sz="4" w:space="0" w:color="auto"/>
            </w:tcBorders>
            <w:shd w:val="clear" w:color="auto" w:fill="auto"/>
            <w:noWrap/>
            <w:vAlign w:val="bottom"/>
            <w:hideMark/>
          </w:tcPr>
          <w:p w14:paraId="6CE67E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w:t>
            </w:r>
          </w:p>
        </w:tc>
        <w:tc>
          <w:tcPr>
            <w:tcW w:w="773" w:type="dxa"/>
            <w:tcBorders>
              <w:top w:val="nil"/>
              <w:left w:val="nil"/>
              <w:bottom w:val="nil"/>
              <w:right w:val="single" w:sz="4" w:space="0" w:color="auto"/>
            </w:tcBorders>
            <w:shd w:val="clear" w:color="auto" w:fill="auto"/>
            <w:noWrap/>
            <w:vAlign w:val="bottom"/>
            <w:hideMark/>
          </w:tcPr>
          <w:p w14:paraId="61958BA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773" w:type="dxa"/>
            <w:tcBorders>
              <w:top w:val="nil"/>
              <w:left w:val="nil"/>
              <w:bottom w:val="nil"/>
              <w:right w:val="single" w:sz="4" w:space="0" w:color="auto"/>
            </w:tcBorders>
            <w:shd w:val="clear" w:color="auto" w:fill="auto"/>
            <w:noWrap/>
            <w:vAlign w:val="bottom"/>
            <w:hideMark/>
          </w:tcPr>
          <w:p w14:paraId="411C894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994" w:type="dxa"/>
            <w:tcBorders>
              <w:top w:val="nil"/>
              <w:left w:val="nil"/>
              <w:bottom w:val="single" w:sz="4" w:space="0" w:color="auto"/>
              <w:right w:val="single" w:sz="4" w:space="0" w:color="auto"/>
            </w:tcBorders>
            <w:shd w:val="clear" w:color="auto" w:fill="auto"/>
            <w:noWrap/>
            <w:vAlign w:val="bottom"/>
            <w:hideMark/>
          </w:tcPr>
          <w:p w14:paraId="7ECB0DF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76</w:t>
            </w:r>
          </w:p>
        </w:tc>
      </w:tr>
      <w:tr w:rsidR="00450504" w:rsidRPr="00450504" w14:paraId="3CB7160E" w14:textId="77777777" w:rsidTr="00450504">
        <w:trPr>
          <w:trHeight w:val="255"/>
        </w:trPr>
        <w:tc>
          <w:tcPr>
            <w:tcW w:w="1473" w:type="dxa"/>
            <w:tcBorders>
              <w:top w:val="nil"/>
              <w:left w:val="single" w:sz="4" w:space="0" w:color="auto"/>
              <w:bottom w:val="single" w:sz="4" w:space="0" w:color="auto"/>
              <w:right w:val="single" w:sz="4" w:space="0" w:color="auto"/>
            </w:tcBorders>
            <w:shd w:val="clear" w:color="000000" w:fill="DDEBF7"/>
            <w:noWrap/>
            <w:vAlign w:val="bottom"/>
            <w:hideMark/>
          </w:tcPr>
          <w:p w14:paraId="011EAF03"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TOTAL</w:t>
            </w:r>
          </w:p>
        </w:tc>
        <w:tc>
          <w:tcPr>
            <w:tcW w:w="1328" w:type="dxa"/>
            <w:tcBorders>
              <w:top w:val="nil"/>
              <w:left w:val="nil"/>
              <w:bottom w:val="single" w:sz="4" w:space="0" w:color="auto"/>
              <w:right w:val="single" w:sz="4" w:space="0" w:color="auto"/>
            </w:tcBorders>
            <w:shd w:val="clear" w:color="000000" w:fill="DDEBF7"/>
            <w:noWrap/>
            <w:vAlign w:val="bottom"/>
            <w:hideMark/>
          </w:tcPr>
          <w:p w14:paraId="112CBA1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Students</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7BEBE07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1,169</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230E3D7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1,144</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7458910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1,199</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04C0F6D1"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1,248</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79C95CC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1,262</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3CFA437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1,300</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67FB3D8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1,303</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2C73D28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1,274</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725FB21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1,265</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5C403FF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1,244</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27E40E7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1,129</w:t>
            </w:r>
          </w:p>
        </w:tc>
        <w:tc>
          <w:tcPr>
            <w:tcW w:w="773" w:type="dxa"/>
            <w:tcBorders>
              <w:top w:val="single" w:sz="4" w:space="0" w:color="auto"/>
              <w:left w:val="nil"/>
              <w:bottom w:val="single" w:sz="4" w:space="0" w:color="auto"/>
              <w:right w:val="single" w:sz="4" w:space="0" w:color="auto"/>
            </w:tcBorders>
            <w:shd w:val="clear" w:color="000000" w:fill="DDEBF7"/>
            <w:noWrap/>
            <w:vAlign w:val="bottom"/>
            <w:hideMark/>
          </w:tcPr>
          <w:p w14:paraId="730B326F"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1,042</w:t>
            </w:r>
          </w:p>
        </w:tc>
        <w:tc>
          <w:tcPr>
            <w:tcW w:w="994" w:type="dxa"/>
            <w:tcBorders>
              <w:top w:val="nil"/>
              <w:left w:val="nil"/>
              <w:bottom w:val="single" w:sz="4" w:space="0" w:color="auto"/>
              <w:right w:val="single" w:sz="4" w:space="0" w:color="auto"/>
            </w:tcBorders>
            <w:shd w:val="clear" w:color="000000" w:fill="DDEBF7"/>
            <w:noWrap/>
            <w:vAlign w:val="bottom"/>
            <w:hideMark/>
          </w:tcPr>
          <w:p w14:paraId="0F9AB24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14,579</w:t>
            </w:r>
          </w:p>
        </w:tc>
      </w:tr>
      <w:tr w:rsidR="00450504" w:rsidRPr="00450504" w14:paraId="544B48E1" w14:textId="77777777" w:rsidTr="00450504">
        <w:trPr>
          <w:trHeight w:val="255"/>
        </w:trPr>
        <w:tc>
          <w:tcPr>
            <w:tcW w:w="1473" w:type="dxa"/>
            <w:tcBorders>
              <w:top w:val="nil"/>
              <w:left w:val="single" w:sz="4" w:space="0" w:color="auto"/>
              <w:bottom w:val="single" w:sz="4" w:space="0" w:color="auto"/>
              <w:right w:val="single" w:sz="4" w:space="0" w:color="auto"/>
            </w:tcBorders>
            <w:shd w:val="clear" w:color="000000" w:fill="DDEBF7"/>
            <w:noWrap/>
            <w:vAlign w:val="bottom"/>
            <w:hideMark/>
          </w:tcPr>
          <w:p w14:paraId="56D5E80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 </w:t>
            </w:r>
          </w:p>
        </w:tc>
        <w:tc>
          <w:tcPr>
            <w:tcW w:w="1328" w:type="dxa"/>
            <w:tcBorders>
              <w:top w:val="nil"/>
              <w:left w:val="nil"/>
              <w:bottom w:val="single" w:sz="4" w:space="0" w:color="auto"/>
              <w:right w:val="single" w:sz="4" w:space="0" w:color="auto"/>
            </w:tcBorders>
            <w:shd w:val="clear" w:color="000000" w:fill="DDEBF7"/>
            <w:noWrap/>
            <w:vAlign w:val="bottom"/>
            <w:hideMark/>
          </w:tcPr>
          <w:p w14:paraId="67327528"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Groups</w:t>
            </w:r>
          </w:p>
        </w:tc>
        <w:tc>
          <w:tcPr>
            <w:tcW w:w="773" w:type="dxa"/>
            <w:tcBorders>
              <w:top w:val="nil"/>
              <w:left w:val="nil"/>
              <w:bottom w:val="single" w:sz="4" w:space="0" w:color="auto"/>
              <w:right w:val="single" w:sz="4" w:space="0" w:color="auto"/>
            </w:tcBorders>
            <w:shd w:val="clear" w:color="000000" w:fill="DDEBF7"/>
            <w:noWrap/>
            <w:vAlign w:val="bottom"/>
            <w:hideMark/>
          </w:tcPr>
          <w:p w14:paraId="15C576F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69</w:t>
            </w:r>
          </w:p>
        </w:tc>
        <w:tc>
          <w:tcPr>
            <w:tcW w:w="773" w:type="dxa"/>
            <w:tcBorders>
              <w:top w:val="nil"/>
              <w:left w:val="nil"/>
              <w:bottom w:val="single" w:sz="4" w:space="0" w:color="auto"/>
              <w:right w:val="single" w:sz="4" w:space="0" w:color="auto"/>
            </w:tcBorders>
            <w:shd w:val="clear" w:color="000000" w:fill="DDEBF7"/>
            <w:noWrap/>
            <w:vAlign w:val="bottom"/>
            <w:hideMark/>
          </w:tcPr>
          <w:p w14:paraId="5371D01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68</w:t>
            </w:r>
          </w:p>
        </w:tc>
        <w:tc>
          <w:tcPr>
            <w:tcW w:w="773" w:type="dxa"/>
            <w:tcBorders>
              <w:top w:val="nil"/>
              <w:left w:val="nil"/>
              <w:bottom w:val="single" w:sz="4" w:space="0" w:color="auto"/>
              <w:right w:val="single" w:sz="4" w:space="0" w:color="auto"/>
            </w:tcBorders>
            <w:shd w:val="clear" w:color="000000" w:fill="DDEBF7"/>
            <w:noWrap/>
            <w:vAlign w:val="bottom"/>
            <w:hideMark/>
          </w:tcPr>
          <w:p w14:paraId="50493E4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70</w:t>
            </w:r>
          </w:p>
        </w:tc>
        <w:tc>
          <w:tcPr>
            <w:tcW w:w="773" w:type="dxa"/>
            <w:tcBorders>
              <w:top w:val="nil"/>
              <w:left w:val="nil"/>
              <w:bottom w:val="single" w:sz="4" w:space="0" w:color="auto"/>
              <w:right w:val="single" w:sz="4" w:space="0" w:color="auto"/>
            </w:tcBorders>
            <w:shd w:val="clear" w:color="000000" w:fill="DDEBF7"/>
            <w:noWrap/>
            <w:vAlign w:val="bottom"/>
            <w:hideMark/>
          </w:tcPr>
          <w:p w14:paraId="24E6F28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72</w:t>
            </w:r>
          </w:p>
        </w:tc>
        <w:tc>
          <w:tcPr>
            <w:tcW w:w="773" w:type="dxa"/>
            <w:tcBorders>
              <w:top w:val="nil"/>
              <w:left w:val="nil"/>
              <w:bottom w:val="single" w:sz="4" w:space="0" w:color="auto"/>
              <w:right w:val="single" w:sz="4" w:space="0" w:color="auto"/>
            </w:tcBorders>
            <w:shd w:val="clear" w:color="000000" w:fill="DDEBF7"/>
            <w:noWrap/>
            <w:vAlign w:val="bottom"/>
            <w:hideMark/>
          </w:tcPr>
          <w:p w14:paraId="4AF3CD0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68</w:t>
            </w:r>
          </w:p>
        </w:tc>
        <w:tc>
          <w:tcPr>
            <w:tcW w:w="773" w:type="dxa"/>
            <w:tcBorders>
              <w:top w:val="nil"/>
              <w:left w:val="nil"/>
              <w:bottom w:val="single" w:sz="4" w:space="0" w:color="auto"/>
              <w:right w:val="single" w:sz="4" w:space="0" w:color="auto"/>
            </w:tcBorders>
            <w:shd w:val="clear" w:color="000000" w:fill="DDEBF7"/>
            <w:noWrap/>
            <w:vAlign w:val="bottom"/>
            <w:hideMark/>
          </w:tcPr>
          <w:p w14:paraId="060CB20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64</w:t>
            </w:r>
          </w:p>
        </w:tc>
        <w:tc>
          <w:tcPr>
            <w:tcW w:w="773" w:type="dxa"/>
            <w:tcBorders>
              <w:top w:val="nil"/>
              <w:left w:val="nil"/>
              <w:bottom w:val="single" w:sz="4" w:space="0" w:color="auto"/>
              <w:right w:val="single" w:sz="4" w:space="0" w:color="auto"/>
            </w:tcBorders>
            <w:shd w:val="clear" w:color="000000" w:fill="DDEBF7"/>
            <w:noWrap/>
            <w:vAlign w:val="bottom"/>
            <w:hideMark/>
          </w:tcPr>
          <w:p w14:paraId="30156F8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67</w:t>
            </w:r>
          </w:p>
        </w:tc>
        <w:tc>
          <w:tcPr>
            <w:tcW w:w="773" w:type="dxa"/>
            <w:tcBorders>
              <w:top w:val="nil"/>
              <w:left w:val="nil"/>
              <w:bottom w:val="single" w:sz="4" w:space="0" w:color="auto"/>
              <w:right w:val="single" w:sz="4" w:space="0" w:color="auto"/>
            </w:tcBorders>
            <w:shd w:val="clear" w:color="000000" w:fill="DDEBF7"/>
            <w:noWrap/>
            <w:vAlign w:val="bottom"/>
            <w:hideMark/>
          </w:tcPr>
          <w:p w14:paraId="4164A3D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66</w:t>
            </w:r>
          </w:p>
        </w:tc>
        <w:tc>
          <w:tcPr>
            <w:tcW w:w="773" w:type="dxa"/>
            <w:tcBorders>
              <w:top w:val="nil"/>
              <w:left w:val="nil"/>
              <w:bottom w:val="single" w:sz="4" w:space="0" w:color="auto"/>
              <w:right w:val="single" w:sz="4" w:space="0" w:color="auto"/>
            </w:tcBorders>
            <w:shd w:val="clear" w:color="000000" w:fill="DDEBF7"/>
            <w:noWrap/>
            <w:vAlign w:val="bottom"/>
            <w:hideMark/>
          </w:tcPr>
          <w:p w14:paraId="4CEDB35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64</w:t>
            </w:r>
          </w:p>
        </w:tc>
        <w:tc>
          <w:tcPr>
            <w:tcW w:w="773" w:type="dxa"/>
            <w:tcBorders>
              <w:top w:val="nil"/>
              <w:left w:val="nil"/>
              <w:bottom w:val="single" w:sz="4" w:space="0" w:color="auto"/>
              <w:right w:val="single" w:sz="4" w:space="0" w:color="auto"/>
            </w:tcBorders>
            <w:shd w:val="clear" w:color="000000" w:fill="DDEBF7"/>
            <w:noWrap/>
            <w:vAlign w:val="bottom"/>
            <w:hideMark/>
          </w:tcPr>
          <w:p w14:paraId="5604DFD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62</w:t>
            </w:r>
          </w:p>
        </w:tc>
        <w:tc>
          <w:tcPr>
            <w:tcW w:w="773" w:type="dxa"/>
            <w:tcBorders>
              <w:top w:val="nil"/>
              <w:left w:val="nil"/>
              <w:bottom w:val="single" w:sz="4" w:space="0" w:color="auto"/>
              <w:right w:val="single" w:sz="4" w:space="0" w:color="auto"/>
            </w:tcBorders>
            <w:shd w:val="clear" w:color="000000" w:fill="DDEBF7"/>
            <w:noWrap/>
            <w:vAlign w:val="bottom"/>
            <w:hideMark/>
          </w:tcPr>
          <w:p w14:paraId="140C753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60</w:t>
            </w:r>
          </w:p>
        </w:tc>
        <w:tc>
          <w:tcPr>
            <w:tcW w:w="773" w:type="dxa"/>
            <w:tcBorders>
              <w:top w:val="nil"/>
              <w:left w:val="nil"/>
              <w:bottom w:val="single" w:sz="4" w:space="0" w:color="auto"/>
              <w:right w:val="single" w:sz="4" w:space="0" w:color="auto"/>
            </w:tcBorders>
            <w:shd w:val="clear" w:color="000000" w:fill="DDEBF7"/>
            <w:noWrap/>
            <w:vAlign w:val="bottom"/>
            <w:hideMark/>
          </w:tcPr>
          <w:p w14:paraId="3CFA136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57</w:t>
            </w:r>
          </w:p>
        </w:tc>
        <w:tc>
          <w:tcPr>
            <w:tcW w:w="994" w:type="dxa"/>
            <w:tcBorders>
              <w:top w:val="nil"/>
              <w:left w:val="nil"/>
              <w:bottom w:val="single" w:sz="4" w:space="0" w:color="auto"/>
              <w:right w:val="single" w:sz="4" w:space="0" w:color="auto"/>
            </w:tcBorders>
            <w:shd w:val="clear" w:color="000000" w:fill="DDEBF7"/>
            <w:noWrap/>
            <w:vAlign w:val="bottom"/>
            <w:hideMark/>
          </w:tcPr>
          <w:p w14:paraId="60C72E62"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787</w:t>
            </w:r>
          </w:p>
        </w:tc>
      </w:tr>
    </w:tbl>
    <w:p w14:paraId="6737D36D" w14:textId="77777777" w:rsidR="00450504" w:rsidRPr="00450504" w:rsidRDefault="00450504" w:rsidP="00450504">
      <w:pPr>
        <w:spacing w:before="120" w:after="120" w:line="264" w:lineRule="auto"/>
        <w:jc w:val="both"/>
        <w:rPr>
          <w:rFonts w:ascii="Arial" w:eastAsia="Times New Roman" w:hAnsi="Arial"/>
          <w:b/>
          <w:szCs w:val="20"/>
          <w:lang w:val="en-US" w:eastAsia="fr-FR"/>
        </w:rPr>
      </w:pPr>
    </w:p>
    <w:p w14:paraId="63B6E7D1" w14:textId="77777777" w:rsidR="00450504" w:rsidRPr="00450504" w:rsidRDefault="00450504" w:rsidP="00450504">
      <w:pPr>
        <w:spacing w:after="0" w:line="240" w:lineRule="auto"/>
        <w:rPr>
          <w:rFonts w:ascii="Arial" w:eastAsia="Times New Roman" w:hAnsi="Arial"/>
          <w:b/>
          <w:szCs w:val="20"/>
          <w:lang w:val="en-US" w:eastAsia="fr-FR"/>
        </w:rPr>
      </w:pPr>
      <w:r w:rsidRPr="00450504">
        <w:rPr>
          <w:rFonts w:ascii="Arial" w:eastAsia="Times New Roman" w:hAnsi="Arial"/>
          <w:b/>
          <w:szCs w:val="20"/>
          <w:lang w:val="en-US" w:eastAsia="fr-FR"/>
        </w:rPr>
        <w:br w:type="page"/>
      </w:r>
    </w:p>
    <w:p w14:paraId="7AE83A5A"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12. a. Number of groups and of hours in the current and new situation by school</w:t>
      </w:r>
    </w:p>
    <w:tbl>
      <w:tblPr>
        <w:tblW w:w="10740" w:type="dxa"/>
        <w:tblLook w:val="04A0" w:firstRow="1" w:lastRow="0" w:firstColumn="1" w:lastColumn="0" w:noHBand="0" w:noVBand="1"/>
      </w:tblPr>
      <w:tblGrid>
        <w:gridCol w:w="1500"/>
        <w:gridCol w:w="910"/>
        <w:gridCol w:w="709"/>
        <w:gridCol w:w="606"/>
        <w:gridCol w:w="1061"/>
        <w:gridCol w:w="895"/>
        <w:gridCol w:w="9"/>
        <w:gridCol w:w="1052"/>
        <w:gridCol w:w="992"/>
        <w:gridCol w:w="828"/>
        <w:gridCol w:w="1061"/>
        <w:gridCol w:w="1117"/>
      </w:tblGrid>
      <w:tr w:rsidR="00450504" w:rsidRPr="00450504" w14:paraId="2E2DC6E1" w14:textId="77777777" w:rsidTr="00450504">
        <w:trPr>
          <w:trHeight w:val="255"/>
        </w:trPr>
        <w:tc>
          <w:tcPr>
            <w:tcW w:w="1500" w:type="dxa"/>
            <w:tcBorders>
              <w:top w:val="nil"/>
              <w:left w:val="nil"/>
              <w:bottom w:val="nil"/>
              <w:right w:val="nil"/>
            </w:tcBorders>
            <w:shd w:val="clear" w:color="auto" w:fill="auto"/>
            <w:noWrap/>
            <w:vAlign w:val="bottom"/>
            <w:hideMark/>
          </w:tcPr>
          <w:p w14:paraId="3A139172" w14:textId="77777777" w:rsidR="00450504" w:rsidRPr="00450504" w:rsidRDefault="00450504" w:rsidP="00450504">
            <w:pPr>
              <w:spacing w:after="0" w:line="240" w:lineRule="auto"/>
              <w:jc w:val="center"/>
              <w:rPr>
                <w:rFonts w:ascii="Times New Roman" w:eastAsia="Times New Roman" w:hAnsi="Times New Roman"/>
                <w:b/>
                <w:sz w:val="20"/>
                <w:szCs w:val="24"/>
                <w:lang w:val="en-US"/>
              </w:rPr>
            </w:pPr>
          </w:p>
        </w:tc>
        <w:tc>
          <w:tcPr>
            <w:tcW w:w="41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9AE8" w14:textId="77777777" w:rsidR="00450504" w:rsidRPr="00450504" w:rsidRDefault="00450504" w:rsidP="00450504">
            <w:pPr>
              <w:spacing w:after="0" w:line="240" w:lineRule="auto"/>
              <w:jc w:val="center"/>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Current Situation Number of groups</w:t>
            </w:r>
          </w:p>
        </w:tc>
        <w:tc>
          <w:tcPr>
            <w:tcW w:w="505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0A67D9D" w14:textId="77777777" w:rsidR="00450504" w:rsidRPr="00450504" w:rsidRDefault="00450504" w:rsidP="00450504">
            <w:pPr>
              <w:spacing w:after="0" w:line="240" w:lineRule="auto"/>
              <w:jc w:val="center"/>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Current situation: Number of hours</w:t>
            </w:r>
          </w:p>
        </w:tc>
      </w:tr>
      <w:tr w:rsidR="00450504" w:rsidRPr="00450504" w14:paraId="6F46ED02" w14:textId="77777777" w:rsidTr="00450504">
        <w:trPr>
          <w:trHeight w:val="255"/>
        </w:trPr>
        <w:tc>
          <w:tcPr>
            <w:tcW w:w="1500" w:type="dxa"/>
            <w:tcBorders>
              <w:top w:val="nil"/>
              <w:left w:val="nil"/>
              <w:bottom w:val="nil"/>
              <w:right w:val="nil"/>
            </w:tcBorders>
            <w:shd w:val="clear" w:color="auto" w:fill="auto"/>
            <w:noWrap/>
            <w:vAlign w:val="center"/>
            <w:hideMark/>
          </w:tcPr>
          <w:p w14:paraId="2D336D3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14:paraId="28F1E22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 and P2</w:t>
            </w:r>
          </w:p>
        </w:tc>
        <w:tc>
          <w:tcPr>
            <w:tcW w:w="709" w:type="dxa"/>
            <w:tcBorders>
              <w:top w:val="nil"/>
              <w:left w:val="nil"/>
              <w:bottom w:val="single" w:sz="4" w:space="0" w:color="auto"/>
              <w:right w:val="single" w:sz="4" w:space="0" w:color="auto"/>
            </w:tcBorders>
            <w:shd w:val="clear" w:color="auto" w:fill="auto"/>
            <w:noWrap/>
            <w:vAlign w:val="center"/>
            <w:hideMark/>
          </w:tcPr>
          <w:p w14:paraId="627CA4D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 to P5</w:t>
            </w:r>
          </w:p>
        </w:tc>
        <w:tc>
          <w:tcPr>
            <w:tcW w:w="606" w:type="dxa"/>
            <w:tcBorders>
              <w:top w:val="nil"/>
              <w:left w:val="nil"/>
              <w:bottom w:val="single" w:sz="4" w:space="0" w:color="auto"/>
              <w:right w:val="single" w:sz="4" w:space="0" w:color="auto"/>
            </w:tcBorders>
            <w:shd w:val="clear" w:color="auto" w:fill="auto"/>
            <w:noWrap/>
            <w:vAlign w:val="center"/>
            <w:hideMark/>
          </w:tcPr>
          <w:p w14:paraId="62CD97D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1061" w:type="dxa"/>
            <w:tcBorders>
              <w:top w:val="nil"/>
              <w:left w:val="nil"/>
              <w:bottom w:val="single" w:sz="4" w:space="0" w:color="auto"/>
              <w:right w:val="single" w:sz="4" w:space="0" w:color="auto"/>
            </w:tcBorders>
            <w:shd w:val="clear" w:color="auto" w:fill="auto"/>
            <w:noWrap/>
            <w:vAlign w:val="center"/>
            <w:hideMark/>
          </w:tcPr>
          <w:p w14:paraId="0445E52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 and S3</w:t>
            </w:r>
          </w:p>
        </w:tc>
        <w:tc>
          <w:tcPr>
            <w:tcW w:w="895" w:type="dxa"/>
            <w:tcBorders>
              <w:top w:val="nil"/>
              <w:left w:val="nil"/>
              <w:bottom w:val="single" w:sz="4" w:space="0" w:color="auto"/>
              <w:right w:val="single" w:sz="4" w:space="0" w:color="auto"/>
            </w:tcBorders>
            <w:shd w:val="clear" w:color="auto" w:fill="auto"/>
            <w:noWrap/>
            <w:vAlign w:val="center"/>
            <w:hideMark/>
          </w:tcPr>
          <w:p w14:paraId="0873B8F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 to S7</w:t>
            </w:r>
          </w:p>
        </w:tc>
        <w:tc>
          <w:tcPr>
            <w:tcW w:w="1061" w:type="dxa"/>
            <w:gridSpan w:val="2"/>
            <w:tcBorders>
              <w:top w:val="nil"/>
              <w:left w:val="nil"/>
              <w:bottom w:val="single" w:sz="4" w:space="0" w:color="auto"/>
              <w:right w:val="single" w:sz="4" w:space="0" w:color="auto"/>
            </w:tcBorders>
            <w:shd w:val="clear" w:color="auto" w:fill="auto"/>
            <w:noWrap/>
            <w:vAlign w:val="center"/>
            <w:hideMark/>
          </w:tcPr>
          <w:p w14:paraId="5A8AD7DB"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 and P2</w:t>
            </w:r>
          </w:p>
        </w:tc>
        <w:tc>
          <w:tcPr>
            <w:tcW w:w="992" w:type="dxa"/>
            <w:tcBorders>
              <w:top w:val="nil"/>
              <w:left w:val="nil"/>
              <w:bottom w:val="single" w:sz="4" w:space="0" w:color="auto"/>
              <w:right w:val="single" w:sz="4" w:space="0" w:color="auto"/>
            </w:tcBorders>
            <w:shd w:val="clear" w:color="auto" w:fill="auto"/>
            <w:noWrap/>
            <w:vAlign w:val="center"/>
            <w:hideMark/>
          </w:tcPr>
          <w:p w14:paraId="1B87D264"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 to P5</w:t>
            </w:r>
          </w:p>
        </w:tc>
        <w:tc>
          <w:tcPr>
            <w:tcW w:w="828" w:type="dxa"/>
            <w:tcBorders>
              <w:top w:val="nil"/>
              <w:left w:val="nil"/>
              <w:bottom w:val="single" w:sz="4" w:space="0" w:color="auto"/>
              <w:right w:val="single" w:sz="4" w:space="0" w:color="auto"/>
            </w:tcBorders>
            <w:shd w:val="clear" w:color="auto" w:fill="auto"/>
            <w:noWrap/>
            <w:vAlign w:val="center"/>
            <w:hideMark/>
          </w:tcPr>
          <w:p w14:paraId="449EF40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1061" w:type="dxa"/>
            <w:tcBorders>
              <w:top w:val="nil"/>
              <w:left w:val="nil"/>
              <w:bottom w:val="single" w:sz="4" w:space="0" w:color="auto"/>
              <w:right w:val="single" w:sz="4" w:space="0" w:color="auto"/>
            </w:tcBorders>
            <w:shd w:val="clear" w:color="auto" w:fill="auto"/>
            <w:noWrap/>
            <w:vAlign w:val="center"/>
            <w:hideMark/>
          </w:tcPr>
          <w:p w14:paraId="2104CF7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 and S3</w:t>
            </w:r>
          </w:p>
        </w:tc>
        <w:tc>
          <w:tcPr>
            <w:tcW w:w="1117" w:type="dxa"/>
            <w:tcBorders>
              <w:top w:val="nil"/>
              <w:left w:val="nil"/>
              <w:bottom w:val="single" w:sz="4" w:space="0" w:color="auto"/>
              <w:right w:val="single" w:sz="4" w:space="0" w:color="auto"/>
            </w:tcBorders>
            <w:shd w:val="clear" w:color="auto" w:fill="auto"/>
            <w:noWrap/>
            <w:vAlign w:val="center"/>
            <w:hideMark/>
          </w:tcPr>
          <w:p w14:paraId="5097EC0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 to S7</w:t>
            </w:r>
          </w:p>
        </w:tc>
      </w:tr>
      <w:tr w:rsidR="00450504" w:rsidRPr="00450504" w14:paraId="25D6A9D1" w14:textId="77777777" w:rsidTr="00450504">
        <w:trPr>
          <w:trHeight w:val="177"/>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F5A7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Alicante</w:t>
            </w:r>
          </w:p>
        </w:tc>
        <w:tc>
          <w:tcPr>
            <w:tcW w:w="910" w:type="dxa"/>
            <w:tcBorders>
              <w:top w:val="nil"/>
              <w:left w:val="nil"/>
              <w:bottom w:val="single" w:sz="4" w:space="0" w:color="auto"/>
              <w:right w:val="single" w:sz="4" w:space="0" w:color="auto"/>
            </w:tcBorders>
            <w:shd w:val="clear" w:color="auto" w:fill="auto"/>
            <w:noWrap/>
            <w:vAlign w:val="bottom"/>
            <w:hideMark/>
          </w:tcPr>
          <w:p w14:paraId="753E61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709" w:type="dxa"/>
            <w:tcBorders>
              <w:top w:val="nil"/>
              <w:left w:val="nil"/>
              <w:bottom w:val="single" w:sz="4" w:space="0" w:color="auto"/>
              <w:right w:val="single" w:sz="4" w:space="0" w:color="auto"/>
            </w:tcBorders>
            <w:shd w:val="clear" w:color="auto" w:fill="auto"/>
            <w:noWrap/>
            <w:vAlign w:val="bottom"/>
            <w:hideMark/>
          </w:tcPr>
          <w:p w14:paraId="751EC1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15</w:t>
            </w:r>
          </w:p>
        </w:tc>
        <w:tc>
          <w:tcPr>
            <w:tcW w:w="606" w:type="dxa"/>
            <w:tcBorders>
              <w:top w:val="nil"/>
              <w:left w:val="nil"/>
              <w:bottom w:val="single" w:sz="4" w:space="0" w:color="auto"/>
              <w:right w:val="single" w:sz="4" w:space="0" w:color="auto"/>
            </w:tcBorders>
            <w:shd w:val="clear" w:color="auto" w:fill="auto"/>
            <w:noWrap/>
            <w:vAlign w:val="bottom"/>
            <w:hideMark/>
          </w:tcPr>
          <w:p w14:paraId="37E70E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1061" w:type="dxa"/>
            <w:tcBorders>
              <w:top w:val="nil"/>
              <w:left w:val="nil"/>
              <w:bottom w:val="single" w:sz="4" w:space="0" w:color="auto"/>
              <w:right w:val="single" w:sz="4" w:space="0" w:color="auto"/>
            </w:tcBorders>
            <w:shd w:val="clear" w:color="auto" w:fill="auto"/>
            <w:noWrap/>
            <w:vAlign w:val="bottom"/>
            <w:hideMark/>
          </w:tcPr>
          <w:p w14:paraId="3616F0C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95" w:type="dxa"/>
            <w:tcBorders>
              <w:top w:val="nil"/>
              <w:left w:val="nil"/>
              <w:bottom w:val="single" w:sz="4" w:space="0" w:color="auto"/>
              <w:right w:val="single" w:sz="4" w:space="0" w:color="auto"/>
            </w:tcBorders>
            <w:shd w:val="clear" w:color="auto" w:fill="auto"/>
            <w:noWrap/>
            <w:vAlign w:val="bottom"/>
            <w:hideMark/>
          </w:tcPr>
          <w:p w14:paraId="291F80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388014F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92" w:type="dxa"/>
            <w:tcBorders>
              <w:top w:val="nil"/>
              <w:left w:val="nil"/>
              <w:bottom w:val="single" w:sz="4" w:space="0" w:color="auto"/>
              <w:right w:val="single" w:sz="4" w:space="0" w:color="auto"/>
            </w:tcBorders>
            <w:shd w:val="clear" w:color="auto" w:fill="auto"/>
            <w:noWrap/>
            <w:vAlign w:val="bottom"/>
            <w:hideMark/>
          </w:tcPr>
          <w:p w14:paraId="24B121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56,25</w:t>
            </w:r>
          </w:p>
        </w:tc>
        <w:tc>
          <w:tcPr>
            <w:tcW w:w="828" w:type="dxa"/>
            <w:tcBorders>
              <w:top w:val="nil"/>
              <w:left w:val="nil"/>
              <w:bottom w:val="single" w:sz="4" w:space="0" w:color="auto"/>
              <w:right w:val="single" w:sz="4" w:space="0" w:color="auto"/>
            </w:tcBorders>
            <w:shd w:val="clear" w:color="auto" w:fill="auto"/>
            <w:noWrap/>
            <w:vAlign w:val="bottom"/>
            <w:hideMark/>
          </w:tcPr>
          <w:p w14:paraId="3A700F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1061" w:type="dxa"/>
            <w:tcBorders>
              <w:top w:val="nil"/>
              <w:left w:val="nil"/>
              <w:bottom w:val="single" w:sz="4" w:space="0" w:color="auto"/>
              <w:right w:val="single" w:sz="4" w:space="0" w:color="auto"/>
            </w:tcBorders>
            <w:shd w:val="clear" w:color="auto" w:fill="auto"/>
            <w:noWrap/>
            <w:vAlign w:val="bottom"/>
            <w:hideMark/>
          </w:tcPr>
          <w:p w14:paraId="77FEC3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1117" w:type="dxa"/>
            <w:tcBorders>
              <w:top w:val="nil"/>
              <w:left w:val="nil"/>
              <w:bottom w:val="single" w:sz="4" w:space="0" w:color="auto"/>
              <w:right w:val="single" w:sz="4" w:space="0" w:color="auto"/>
            </w:tcBorders>
            <w:shd w:val="clear" w:color="auto" w:fill="auto"/>
            <w:noWrap/>
            <w:vAlign w:val="bottom"/>
            <w:hideMark/>
          </w:tcPr>
          <w:p w14:paraId="03B0847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r>
      <w:tr w:rsidR="00450504" w:rsidRPr="00450504" w14:paraId="443CE455"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73D6F9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Bergen</w:t>
            </w:r>
          </w:p>
        </w:tc>
        <w:tc>
          <w:tcPr>
            <w:tcW w:w="910" w:type="dxa"/>
            <w:tcBorders>
              <w:top w:val="nil"/>
              <w:left w:val="nil"/>
              <w:bottom w:val="single" w:sz="4" w:space="0" w:color="auto"/>
              <w:right w:val="single" w:sz="4" w:space="0" w:color="auto"/>
            </w:tcBorders>
            <w:shd w:val="clear" w:color="auto" w:fill="auto"/>
            <w:noWrap/>
            <w:vAlign w:val="bottom"/>
            <w:hideMark/>
          </w:tcPr>
          <w:p w14:paraId="4AEE1A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709" w:type="dxa"/>
            <w:tcBorders>
              <w:top w:val="nil"/>
              <w:left w:val="nil"/>
              <w:bottom w:val="single" w:sz="4" w:space="0" w:color="auto"/>
              <w:right w:val="single" w:sz="4" w:space="0" w:color="auto"/>
            </w:tcBorders>
            <w:shd w:val="clear" w:color="auto" w:fill="auto"/>
            <w:noWrap/>
            <w:vAlign w:val="bottom"/>
            <w:hideMark/>
          </w:tcPr>
          <w:p w14:paraId="2B6EAD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10</w:t>
            </w:r>
          </w:p>
        </w:tc>
        <w:tc>
          <w:tcPr>
            <w:tcW w:w="606" w:type="dxa"/>
            <w:tcBorders>
              <w:top w:val="nil"/>
              <w:left w:val="nil"/>
              <w:bottom w:val="single" w:sz="4" w:space="0" w:color="auto"/>
              <w:right w:val="single" w:sz="4" w:space="0" w:color="auto"/>
            </w:tcBorders>
            <w:shd w:val="clear" w:color="auto" w:fill="auto"/>
            <w:noWrap/>
            <w:vAlign w:val="bottom"/>
            <w:hideMark/>
          </w:tcPr>
          <w:p w14:paraId="4FF7659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1061" w:type="dxa"/>
            <w:tcBorders>
              <w:top w:val="nil"/>
              <w:left w:val="nil"/>
              <w:bottom w:val="single" w:sz="4" w:space="0" w:color="auto"/>
              <w:right w:val="single" w:sz="4" w:space="0" w:color="auto"/>
            </w:tcBorders>
            <w:shd w:val="clear" w:color="auto" w:fill="auto"/>
            <w:noWrap/>
            <w:vAlign w:val="bottom"/>
            <w:hideMark/>
          </w:tcPr>
          <w:p w14:paraId="6101AA3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w:t>
            </w:r>
          </w:p>
        </w:tc>
        <w:tc>
          <w:tcPr>
            <w:tcW w:w="895" w:type="dxa"/>
            <w:tcBorders>
              <w:top w:val="nil"/>
              <w:left w:val="nil"/>
              <w:bottom w:val="single" w:sz="4" w:space="0" w:color="auto"/>
              <w:right w:val="single" w:sz="4" w:space="0" w:color="auto"/>
            </w:tcBorders>
            <w:shd w:val="clear" w:color="auto" w:fill="auto"/>
            <w:noWrap/>
            <w:vAlign w:val="bottom"/>
            <w:hideMark/>
          </w:tcPr>
          <w:p w14:paraId="17ED22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7F60E6F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17,5</w:t>
            </w:r>
          </w:p>
        </w:tc>
        <w:tc>
          <w:tcPr>
            <w:tcW w:w="992" w:type="dxa"/>
            <w:tcBorders>
              <w:top w:val="nil"/>
              <w:left w:val="nil"/>
              <w:bottom w:val="single" w:sz="4" w:space="0" w:color="auto"/>
              <w:right w:val="single" w:sz="4" w:space="0" w:color="auto"/>
            </w:tcBorders>
            <w:shd w:val="clear" w:color="auto" w:fill="auto"/>
            <w:noWrap/>
            <w:vAlign w:val="bottom"/>
            <w:hideMark/>
          </w:tcPr>
          <w:p w14:paraId="43894C8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37,5</w:t>
            </w:r>
          </w:p>
        </w:tc>
        <w:tc>
          <w:tcPr>
            <w:tcW w:w="828" w:type="dxa"/>
            <w:tcBorders>
              <w:top w:val="nil"/>
              <w:left w:val="nil"/>
              <w:bottom w:val="single" w:sz="4" w:space="0" w:color="auto"/>
              <w:right w:val="single" w:sz="4" w:space="0" w:color="auto"/>
            </w:tcBorders>
            <w:shd w:val="clear" w:color="auto" w:fill="auto"/>
            <w:noWrap/>
            <w:vAlign w:val="bottom"/>
            <w:hideMark/>
          </w:tcPr>
          <w:p w14:paraId="054A87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1061" w:type="dxa"/>
            <w:tcBorders>
              <w:top w:val="nil"/>
              <w:left w:val="nil"/>
              <w:bottom w:val="single" w:sz="4" w:space="0" w:color="auto"/>
              <w:right w:val="single" w:sz="4" w:space="0" w:color="auto"/>
            </w:tcBorders>
            <w:shd w:val="clear" w:color="auto" w:fill="auto"/>
            <w:noWrap/>
            <w:vAlign w:val="bottom"/>
            <w:hideMark/>
          </w:tcPr>
          <w:p w14:paraId="17366DA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1117" w:type="dxa"/>
            <w:tcBorders>
              <w:top w:val="nil"/>
              <w:left w:val="nil"/>
              <w:bottom w:val="single" w:sz="4" w:space="0" w:color="auto"/>
              <w:right w:val="single" w:sz="4" w:space="0" w:color="auto"/>
            </w:tcBorders>
            <w:shd w:val="clear" w:color="auto" w:fill="auto"/>
            <w:noWrap/>
            <w:vAlign w:val="bottom"/>
            <w:hideMark/>
          </w:tcPr>
          <w:p w14:paraId="1E191B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r>
      <w:tr w:rsidR="00450504" w:rsidRPr="00450504" w14:paraId="18DB22B9"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F10674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w:t>
            </w:r>
          </w:p>
        </w:tc>
        <w:tc>
          <w:tcPr>
            <w:tcW w:w="910" w:type="dxa"/>
            <w:tcBorders>
              <w:top w:val="nil"/>
              <w:left w:val="nil"/>
              <w:bottom w:val="single" w:sz="4" w:space="0" w:color="auto"/>
              <w:right w:val="single" w:sz="4" w:space="0" w:color="auto"/>
            </w:tcBorders>
            <w:shd w:val="clear" w:color="auto" w:fill="auto"/>
            <w:noWrap/>
            <w:vAlign w:val="bottom"/>
            <w:hideMark/>
          </w:tcPr>
          <w:p w14:paraId="6356AC7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w:t>
            </w:r>
          </w:p>
        </w:tc>
        <w:tc>
          <w:tcPr>
            <w:tcW w:w="709" w:type="dxa"/>
            <w:tcBorders>
              <w:top w:val="nil"/>
              <w:left w:val="nil"/>
              <w:bottom w:val="single" w:sz="4" w:space="0" w:color="auto"/>
              <w:right w:val="single" w:sz="4" w:space="0" w:color="auto"/>
            </w:tcBorders>
            <w:shd w:val="clear" w:color="auto" w:fill="auto"/>
            <w:noWrap/>
            <w:vAlign w:val="bottom"/>
            <w:hideMark/>
          </w:tcPr>
          <w:p w14:paraId="0F2328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36</w:t>
            </w:r>
          </w:p>
        </w:tc>
        <w:tc>
          <w:tcPr>
            <w:tcW w:w="606" w:type="dxa"/>
            <w:tcBorders>
              <w:top w:val="nil"/>
              <w:left w:val="nil"/>
              <w:bottom w:val="single" w:sz="4" w:space="0" w:color="auto"/>
              <w:right w:val="single" w:sz="4" w:space="0" w:color="auto"/>
            </w:tcBorders>
            <w:shd w:val="clear" w:color="auto" w:fill="auto"/>
            <w:noWrap/>
            <w:vAlign w:val="bottom"/>
            <w:hideMark/>
          </w:tcPr>
          <w:p w14:paraId="52D0A7D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1061" w:type="dxa"/>
            <w:tcBorders>
              <w:top w:val="nil"/>
              <w:left w:val="nil"/>
              <w:bottom w:val="single" w:sz="4" w:space="0" w:color="auto"/>
              <w:right w:val="single" w:sz="4" w:space="0" w:color="auto"/>
            </w:tcBorders>
            <w:shd w:val="clear" w:color="auto" w:fill="auto"/>
            <w:noWrap/>
            <w:vAlign w:val="bottom"/>
            <w:hideMark/>
          </w:tcPr>
          <w:p w14:paraId="29C4C3F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895" w:type="dxa"/>
            <w:tcBorders>
              <w:top w:val="nil"/>
              <w:left w:val="nil"/>
              <w:bottom w:val="single" w:sz="4" w:space="0" w:color="auto"/>
              <w:right w:val="single" w:sz="4" w:space="0" w:color="auto"/>
            </w:tcBorders>
            <w:shd w:val="clear" w:color="auto" w:fill="auto"/>
            <w:noWrap/>
            <w:vAlign w:val="bottom"/>
            <w:hideMark/>
          </w:tcPr>
          <w:p w14:paraId="7C9DDBA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4F006D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992" w:type="dxa"/>
            <w:tcBorders>
              <w:top w:val="nil"/>
              <w:left w:val="nil"/>
              <w:bottom w:val="single" w:sz="4" w:space="0" w:color="auto"/>
              <w:right w:val="single" w:sz="4" w:space="0" w:color="auto"/>
            </w:tcBorders>
            <w:shd w:val="clear" w:color="auto" w:fill="auto"/>
            <w:noWrap/>
            <w:vAlign w:val="bottom"/>
            <w:hideMark/>
          </w:tcPr>
          <w:p w14:paraId="5E66A41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135</w:t>
            </w:r>
          </w:p>
        </w:tc>
        <w:tc>
          <w:tcPr>
            <w:tcW w:w="828" w:type="dxa"/>
            <w:tcBorders>
              <w:top w:val="nil"/>
              <w:left w:val="nil"/>
              <w:bottom w:val="single" w:sz="4" w:space="0" w:color="auto"/>
              <w:right w:val="single" w:sz="4" w:space="0" w:color="auto"/>
            </w:tcBorders>
            <w:shd w:val="clear" w:color="auto" w:fill="auto"/>
            <w:noWrap/>
            <w:vAlign w:val="bottom"/>
            <w:hideMark/>
          </w:tcPr>
          <w:p w14:paraId="22B2B75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1061" w:type="dxa"/>
            <w:tcBorders>
              <w:top w:val="nil"/>
              <w:left w:val="nil"/>
              <w:bottom w:val="single" w:sz="4" w:space="0" w:color="auto"/>
              <w:right w:val="single" w:sz="4" w:space="0" w:color="auto"/>
            </w:tcBorders>
            <w:shd w:val="clear" w:color="auto" w:fill="auto"/>
            <w:noWrap/>
            <w:vAlign w:val="bottom"/>
            <w:hideMark/>
          </w:tcPr>
          <w:p w14:paraId="3D2F5C8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96</w:t>
            </w:r>
          </w:p>
        </w:tc>
        <w:tc>
          <w:tcPr>
            <w:tcW w:w="1117" w:type="dxa"/>
            <w:tcBorders>
              <w:top w:val="nil"/>
              <w:left w:val="nil"/>
              <w:bottom w:val="single" w:sz="4" w:space="0" w:color="auto"/>
              <w:right w:val="single" w:sz="4" w:space="0" w:color="auto"/>
            </w:tcBorders>
            <w:shd w:val="clear" w:color="auto" w:fill="auto"/>
            <w:noWrap/>
            <w:vAlign w:val="bottom"/>
            <w:hideMark/>
          </w:tcPr>
          <w:p w14:paraId="5CFE0A3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135</w:t>
            </w:r>
          </w:p>
        </w:tc>
      </w:tr>
      <w:tr w:rsidR="00450504" w:rsidRPr="00450504" w14:paraId="6C31D0CC"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9CFC9E8" w14:textId="77777777" w:rsidR="00450504" w:rsidRPr="00450504" w:rsidRDefault="00450504" w:rsidP="00450504">
            <w:pPr>
              <w:spacing w:after="0" w:line="240" w:lineRule="auto"/>
              <w:rPr>
                <w:rFonts w:ascii="Arial" w:eastAsia="Times New Roman" w:hAnsi="Arial" w:cs="Arial"/>
                <w:color w:val="000000"/>
                <w:sz w:val="20"/>
                <w:szCs w:val="20"/>
                <w:lang w:val="en-US"/>
              </w:rPr>
            </w:pPr>
            <w:proofErr w:type="spellStart"/>
            <w:r w:rsidRPr="00450504">
              <w:rPr>
                <w:rFonts w:ascii="Arial" w:eastAsia="Times New Roman" w:hAnsi="Arial" w:cs="Arial"/>
                <w:color w:val="000000"/>
                <w:sz w:val="20"/>
                <w:szCs w:val="20"/>
                <w:lang w:val="en-US"/>
              </w:rPr>
              <w:t>Berkendael</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238193B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14:paraId="3D0B88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w:t>
            </w:r>
          </w:p>
        </w:tc>
        <w:tc>
          <w:tcPr>
            <w:tcW w:w="606" w:type="dxa"/>
            <w:tcBorders>
              <w:top w:val="nil"/>
              <w:left w:val="nil"/>
              <w:bottom w:val="single" w:sz="4" w:space="0" w:color="auto"/>
              <w:right w:val="single" w:sz="4" w:space="0" w:color="auto"/>
            </w:tcBorders>
            <w:shd w:val="clear" w:color="auto" w:fill="auto"/>
            <w:noWrap/>
            <w:vAlign w:val="bottom"/>
            <w:hideMark/>
          </w:tcPr>
          <w:p w14:paraId="7E834DB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1061" w:type="dxa"/>
            <w:tcBorders>
              <w:top w:val="nil"/>
              <w:left w:val="nil"/>
              <w:bottom w:val="single" w:sz="4" w:space="0" w:color="auto"/>
              <w:right w:val="single" w:sz="4" w:space="0" w:color="auto"/>
            </w:tcBorders>
            <w:shd w:val="clear" w:color="auto" w:fill="auto"/>
            <w:noWrap/>
            <w:vAlign w:val="bottom"/>
            <w:hideMark/>
          </w:tcPr>
          <w:p w14:paraId="0E4A19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895" w:type="dxa"/>
            <w:tcBorders>
              <w:top w:val="nil"/>
              <w:left w:val="nil"/>
              <w:bottom w:val="single" w:sz="4" w:space="0" w:color="auto"/>
              <w:right w:val="single" w:sz="4" w:space="0" w:color="auto"/>
            </w:tcBorders>
            <w:shd w:val="clear" w:color="auto" w:fill="auto"/>
            <w:noWrap/>
            <w:vAlign w:val="bottom"/>
            <w:hideMark/>
          </w:tcPr>
          <w:p w14:paraId="4BBEA6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6BF8A5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12,5</w:t>
            </w:r>
          </w:p>
        </w:tc>
        <w:tc>
          <w:tcPr>
            <w:tcW w:w="992" w:type="dxa"/>
            <w:tcBorders>
              <w:top w:val="nil"/>
              <w:left w:val="nil"/>
              <w:bottom w:val="single" w:sz="4" w:space="0" w:color="auto"/>
              <w:right w:val="single" w:sz="4" w:space="0" w:color="auto"/>
            </w:tcBorders>
            <w:shd w:val="clear" w:color="auto" w:fill="auto"/>
            <w:noWrap/>
            <w:vAlign w:val="bottom"/>
            <w:hideMark/>
          </w:tcPr>
          <w:p w14:paraId="3CFA5A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11,25</w:t>
            </w:r>
          </w:p>
        </w:tc>
        <w:tc>
          <w:tcPr>
            <w:tcW w:w="828" w:type="dxa"/>
            <w:tcBorders>
              <w:top w:val="nil"/>
              <w:left w:val="nil"/>
              <w:bottom w:val="single" w:sz="4" w:space="0" w:color="auto"/>
              <w:right w:val="single" w:sz="4" w:space="0" w:color="auto"/>
            </w:tcBorders>
            <w:shd w:val="clear" w:color="auto" w:fill="auto"/>
            <w:noWrap/>
            <w:vAlign w:val="bottom"/>
            <w:hideMark/>
          </w:tcPr>
          <w:p w14:paraId="6B649A4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1061" w:type="dxa"/>
            <w:tcBorders>
              <w:top w:val="nil"/>
              <w:left w:val="nil"/>
              <w:bottom w:val="single" w:sz="4" w:space="0" w:color="auto"/>
              <w:right w:val="single" w:sz="4" w:space="0" w:color="auto"/>
            </w:tcBorders>
            <w:shd w:val="clear" w:color="auto" w:fill="auto"/>
            <w:noWrap/>
            <w:vAlign w:val="bottom"/>
            <w:hideMark/>
          </w:tcPr>
          <w:p w14:paraId="0D7F27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1117" w:type="dxa"/>
            <w:tcBorders>
              <w:top w:val="nil"/>
              <w:left w:val="nil"/>
              <w:bottom w:val="single" w:sz="4" w:space="0" w:color="auto"/>
              <w:right w:val="single" w:sz="4" w:space="0" w:color="auto"/>
            </w:tcBorders>
            <w:shd w:val="clear" w:color="auto" w:fill="auto"/>
            <w:noWrap/>
            <w:vAlign w:val="bottom"/>
            <w:hideMark/>
          </w:tcPr>
          <w:p w14:paraId="620EC8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r>
      <w:tr w:rsidR="00450504" w:rsidRPr="00450504" w14:paraId="525EE7A5"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E2405B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w:t>
            </w:r>
          </w:p>
        </w:tc>
        <w:tc>
          <w:tcPr>
            <w:tcW w:w="910" w:type="dxa"/>
            <w:tcBorders>
              <w:top w:val="nil"/>
              <w:left w:val="nil"/>
              <w:bottom w:val="single" w:sz="4" w:space="0" w:color="auto"/>
              <w:right w:val="single" w:sz="4" w:space="0" w:color="auto"/>
            </w:tcBorders>
            <w:shd w:val="clear" w:color="auto" w:fill="auto"/>
            <w:noWrap/>
            <w:vAlign w:val="bottom"/>
            <w:hideMark/>
          </w:tcPr>
          <w:p w14:paraId="56FB1A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709" w:type="dxa"/>
            <w:tcBorders>
              <w:top w:val="nil"/>
              <w:left w:val="nil"/>
              <w:bottom w:val="single" w:sz="4" w:space="0" w:color="auto"/>
              <w:right w:val="single" w:sz="4" w:space="0" w:color="auto"/>
            </w:tcBorders>
            <w:shd w:val="clear" w:color="auto" w:fill="auto"/>
            <w:noWrap/>
            <w:vAlign w:val="bottom"/>
            <w:hideMark/>
          </w:tcPr>
          <w:p w14:paraId="7A296B5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w:t>
            </w:r>
          </w:p>
        </w:tc>
        <w:tc>
          <w:tcPr>
            <w:tcW w:w="606" w:type="dxa"/>
            <w:tcBorders>
              <w:top w:val="nil"/>
              <w:left w:val="nil"/>
              <w:bottom w:val="single" w:sz="4" w:space="0" w:color="auto"/>
              <w:right w:val="single" w:sz="4" w:space="0" w:color="auto"/>
            </w:tcBorders>
            <w:shd w:val="clear" w:color="auto" w:fill="auto"/>
            <w:noWrap/>
            <w:vAlign w:val="bottom"/>
            <w:hideMark/>
          </w:tcPr>
          <w:p w14:paraId="220723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1061" w:type="dxa"/>
            <w:tcBorders>
              <w:top w:val="nil"/>
              <w:left w:val="nil"/>
              <w:bottom w:val="single" w:sz="4" w:space="0" w:color="auto"/>
              <w:right w:val="single" w:sz="4" w:space="0" w:color="auto"/>
            </w:tcBorders>
            <w:shd w:val="clear" w:color="auto" w:fill="auto"/>
            <w:noWrap/>
            <w:vAlign w:val="bottom"/>
            <w:hideMark/>
          </w:tcPr>
          <w:p w14:paraId="06ED73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895" w:type="dxa"/>
            <w:tcBorders>
              <w:top w:val="nil"/>
              <w:left w:val="nil"/>
              <w:bottom w:val="single" w:sz="4" w:space="0" w:color="auto"/>
              <w:right w:val="single" w:sz="4" w:space="0" w:color="auto"/>
            </w:tcBorders>
            <w:shd w:val="clear" w:color="auto" w:fill="auto"/>
            <w:noWrap/>
            <w:vAlign w:val="bottom"/>
            <w:hideMark/>
          </w:tcPr>
          <w:p w14:paraId="5E6E5A0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43</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4A8153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52,5</w:t>
            </w:r>
          </w:p>
        </w:tc>
        <w:tc>
          <w:tcPr>
            <w:tcW w:w="992" w:type="dxa"/>
            <w:tcBorders>
              <w:top w:val="nil"/>
              <w:left w:val="nil"/>
              <w:bottom w:val="single" w:sz="4" w:space="0" w:color="auto"/>
              <w:right w:val="single" w:sz="4" w:space="0" w:color="auto"/>
            </w:tcBorders>
            <w:shd w:val="clear" w:color="auto" w:fill="auto"/>
            <w:noWrap/>
            <w:vAlign w:val="bottom"/>
            <w:hideMark/>
          </w:tcPr>
          <w:p w14:paraId="5E7AB5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123,75</w:t>
            </w:r>
          </w:p>
        </w:tc>
        <w:tc>
          <w:tcPr>
            <w:tcW w:w="828" w:type="dxa"/>
            <w:tcBorders>
              <w:top w:val="nil"/>
              <w:left w:val="nil"/>
              <w:bottom w:val="single" w:sz="4" w:space="0" w:color="auto"/>
              <w:right w:val="single" w:sz="4" w:space="0" w:color="auto"/>
            </w:tcBorders>
            <w:shd w:val="clear" w:color="auto" w:fill="auto"/>
            <w:noWrap/>
            <w:vAlign w:val="bottom"/>
            <w:hideMark/>
          </w:tcPr>
          <w:p w14:paraId="2499764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1061" w:type="dxa"/>
            <w:tcBorders>
              <w:top w:val="nil"/>
              <w:left w:val="nil"/>
              <w:bottom w:val="single" w:sz="4" w:space="0" w:color="auto"/>
              <w:right w:val="single" w:sz="4" w:space="0" w:color="auto"/>
            </w:tcBorders>
            <w:shd w:val="clear" w:color="auto" w:fill="auto"/>
            <w:noWrap/>
            <w:vAlign w:val="bottom"/>
            <w:hideMark/>
          </w:tcPr>
          <w:p w14:paraId="2E5AA0D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84</w:t>
            </w:r>
          </w:p>
        </w:tc>
        <w:tc>
          <w:tcPr>
            <w:tcW w:w="1117" w:type="dxa"/>
            <w:tcBorders>
              <w:top w:val="nil"/>
              <w:left w:val="nil"/>
              <w:bottom w:val="single" w:sz="4" w:space="0" w:color="auto"/>
              <w:right w:val="single" w:sz="4" w:space="0" w:color="auto"/>
            </w:tcBorders>
            <w:shd w:val="clear" w:color="auto" w:fill="auto"/>
            <w:noWrap/>
            <w:vAlign w:val="bottom"/>
            <w:hideMark/>
          </w:tcPr>
          <w:p w14:paraId="65D909E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129</w:t>
            </w:r>
          </w:p>
        </w:tc>
      </w:tr>
      <w:tr w:rsidR="00450504" w:rsidRPr="00450504" w14:paraId="3190AB5E"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DE98C4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III</w:t>
            </w:r>
          </w:p>
        </w:tc>
        <w:tc>
          <w:tcPr>
            <w:tcW w:w="910" w:type="dxa"/>
            <w:tcBorders>
              <w:top w:val="nil"/>
              <w:left w:val="nil"/>
              <w:bottom w:val="single" w:sz="4" w:space="0" w:color="auto"/>
              <w:right w:val="single" w:sz="4" w:space="0" w:color="auto"/>
            </w:tcBorders>
            <w:shd w:val="clear" w:color="auto" w:fill="auto"/>
            <w:noWrap/>
            <w:vAlign w:val="bottom"/>
            <w:hideMark/>
          </w:tcPr>
          <w:p w14:paraId="23B6F9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709" w:type="dxa"/>
            <w:tcBorders>
              <w:top w:val="nil"/>
              <w:left w:val="nil"/>
              <w:bottom w:val="single" w:sz="4" w:space="0" w:color="auto"/>
              <w:right w:val="single" w:sz="4" w:space="0" w:color="auto"/>
            </w:tcBorders>
            <w:shd w:val="clear" w:color="auto" w:fill="auto"/>
            <w:noWrap/>
            <w:vAlign w:val="bottom"/>
            <w:hideMark/>
          </w:tcPr>
          <w:p w14:paraId="3D7D343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w:t>
            </w:r>
          </w:p>
        </w:tc>
        <w:tc>
          <w:tcPr>
            <w:tcW w:w="606" w:type="dxa"/>
            <w:tcBorders>
              <w:top w:val="nil"/>
              <w:left w:val="nil"/>
              <w:bottom w:val="single" w:sz="4" w:space="0" w:color="auto"/>
              <w:right w:val="single" w:sz="4" w:space="0" w:color="auto"/>
            </w:tcBorders>
            <w:shd w:val="clear" w:color="auto" w:fill="auto"/>
            <w:noWrap/>
            <w:vAlign w:val="bottom"/>
            <w:hideMark/>
          </w:tcPr>
          <w:p w14:paraId="07495A0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1061" w:type="dxa"/>
            <w:tcBorders>
              <w:top w:val="nil"/>
              <w:left w:val="nil"/>
              <w:bottom w:val="single" w:sz="4" w:space="0" w:color="auto"/>
              <w:right w:val="single" w:sz="4" w:space="0" w:color="auto"/>
            </w:tcBorders>
            <w:shd w:val="clear" w:color="auto" w:fill="auto"/>
            <w:noWrap/>
            <w:vAlign w:val="bottom"/>
            <w:hideMark/>
          </w:tcPr>
          <w:p w14:paraId="240EB6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895" w:type="dxa"/>
            <w:tcBorders>
              <w:top w:val="nil"/>
              <w:left w:val="nil"/>
              <w:bottom w:val="single" w:sz="4" w:space="0" w:color="auto"/>
              <w:right w:val="single" w:sz="4" w:space="0" w:color="auto"/>
            </w:tcBorders>
            <w:shd w:val="clear" w:color="auto" w:fill="auto"/>
            <w:noWrap/>
            <w:vAlign w:val="bottom"/>
            <w:hideMark/>
          </w:tcPr>
          <w:p w14:paraId="63783F5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39</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172205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52,5</w:t>
            </w:r>
          </w:p>
        </w:tc>
        <w:tc>
          <w:tcPr>
            <w:tcW w:w="992" w:type="dxa"/>
            <w:tcBorders>
              <w:top w:val="nil"/>
              <w:left w:val="nil"/>
              <w:bottom w:val="single" w:sz="4" w:space="0" w:color="auto"/>
              <w:right w:val="single" w:sz="4" w:space="0" w:color="auto"/>
            </w:tcBorders>
            <w:shd w:val="clear" w:color="auto" w:fill="auto"/>
            <w:noWrap/>
            <w:vAlign w:val="bottom"/>
            <w:hideMark/>
          </w:tcPr>
          <w:p w14:paraId="0F3CE1F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123,75</w:t>
            </w:r>
          </w:p>
        </w:tc>
        <w:tc>
          <w:tcPr>
            <w:tcW w:w="828" w:type="dxa"/>
            <w:tcBorders>
              <w:top w:val="nil"/>
              <w:left w:val="nil"/>
              <w:bottom w:val="single" w:sz="4" w:space="0" w:color="auto"/>
              <w:right w:val="single" w:sz="4" w:space="0" w:color="auto"/>
            </w:tcBorders>
            <w:shd w:val="clear" w:color="auto" w:fill="auto"/>
            <w:noWrap/>
            <w:vAlign w:val="bottom"/>
            <w:hideMark/>
          </w:tcPr>
          <w:p w14:paraId="2DB5D3D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1061" w:type="dxa"/>
            <w:tcBorders>
              <w:top w:val="nil"/>
              <w:left w:val="nil"/>
              <w:bottom w:val="single" w:sz="4" w:space="0" w:color="auto"/>
              <w:right w:val="single" w:sz="4" w:space="0" w:color="auto"/>
            </w:tcBorders>
            <w:shd w:val="clear" w:color="auto" w:fill="auto"/>
            <w:noWrap/>
            <w:vAlign w:val="bottom"/>
            <w:hideMark/>
          </w:tcPr>
          <w:p w14:paraId="338BC1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84</w:t>
            </w:r>
          </w:p>
        </w:tc>
        <w:tc>
          <w:tcPr>
            <w:tcW w:w="1117" w:type="dxa"/>
            <w:tcBorders>
              <w:top w:val="nil"/>
              <w:left w:val="nil"/>
              <w:bottom w:val="single" w:sz="4" w:space="0" w:color="auto"/>
              <w:right w:val="single" w:sz="4" w:space="0" w:color="auto"/>
            </w:tcBorders>
            <w:shd w:val="clear" w:color="auto" w:fill="auto"/>
            <w:noWrap/>
            <w:vAlign w:val="bottom"/>
            <w:hideMark/>
          </w:tcPr>
          <w:p w14:paraId="139AB7F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117</w:t>
            </w:r>
          </w:p>
        </w:tc>
      </w:tr>
      <w:tr w:rsidR="00450504" w:rsidRPr="00450504" w14:paraId="333A7B11"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60AFBC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IV</w:t>
            </w:r>
          </w:p>
        </w:tc>
        <w:tc>
          <w:tcPr>
            <w:tcW w:w="910" w:type="dxa"/>
            <w:tcBorders>
              <w:top w:val="nil"/>
              <w:left w:val="nil"/>
              <w:bottom w:val="single" w:sz="4" w:space="0" w:color="auto"/>
              <w:right w:val="single" w:sz="4" w:space="0" w:color="auto"/>
            </w:tcBorders>
            <w:shd w:val="clear" w:color="auto" w:fill="auto"/>
            <w:noWrap/>
            <w:vAlign w:val="bottom"/>
            <w:hideMark/>
          </w:tcPr>
          <w:p w14:paraId="3E6AF2B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21</w:t>
            </w:r>
          </w:p>
        </w:tc>
        <w:tc>
          <w:tcPr>
            <w:tcW w:w="709" w:type="dxa"/>
            <w:tcBorders>
              <w:top w:val="nil"/>
              <w:left w:val="nil"/>
              <w:bottom w:val="single" w:sz="4" w:space="0" w:color="auto"/>
              <w:right w:val="single" w:sz="4" w:space="0" w:color="auto"/>
            </w:tcBorders>
            <w:shd w:val="clear" w:color="auto" w:fill="auto"/>
            <w:noWrap/>
            <w:vAlign w:val="bottom"/>
            <w:hideMark/>
          </w:tcPr>
          <w:p w14:paraId="27ED36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w:t>
            </w:r>
          </w:p>
        </w:tc>
        <w:tc>
          <w:tcPr>
            <w:tcW w:w="606" w:type="dxa"/>
            <w:tcBorders>
              <w:top w:val="nil"/>
              <w:left w:val="nil"/>
              <w:bottom w:val="single" w:sz="4" w:space="0" w:color="auto"/>
              <w:right w:val="single" w:sz="4" w:space="0" w:color="auto"/>
            </w:tcBorders>
            <w:shd w:val="clear" w:color="auto" w:fill="auto"/>
            <w:noWrap/>
            <w:vAlign w:val="bottom"/>
            <w:hideMark/>
          </w:tcPr>
          <w:p w14:paraId="5250FA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w:t>
            </w:r>
          </w:p>
        </w:tc>
        <w:tc>
          <w:tcPr>
            <w:tcW w:w="1061" w:type="dxa"/>
            <w:tcBorders>
              <w:top w:val="nil"/>
              <w:left w:val="nil"/>
              <w:bottom w:val="single" w:sz="4" w:space="0" w:color="auto"/>
              <w:right w:val="single" w:sz="4" w:space="0" w:color="auto"/>
            </w:tcBorders>
            <w:shd w:val="clear" w:color="auto" w:fill="auto"/>
            <w:noWrap/>
            <w:vAlign w:val="bottom"/>
            <w:hideMark/>
          </w:tcPr>
          <w:p w14:paraId="07ABF7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w:t>
            </w:r>
          </w:p>
        </w:tc>
        <w:tc>
          <w:tcPr>
            <w:tcW w:w="895" w:type="dxa"/>
            <w:tcBorders>
              <w:top w:val="nil"/>
              <w:left w:val="nil"/>
              <w:bottom w:val="single" w:sz="4" w:space="0" w:color="auto"/>
              <w:right w:val="single" w:sz="4" w:space="0" w:color="auto"/>
            </w:tcBorders>
            <w:shd w:val="clear" w:color="auto" w:fill="auto"/>
            <w:noWrap/>
            <w:vAlign w:val="bottom"/>
            <w:hideMark/>
          </w:tcPr>
          <w:p w14:paraId="6B4DB9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1FC5E76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52,5</w:t>
            </w:r>
          </w:p>
        </w:tc>
        <w:tc>
          <w:tcPr>
            <w:tcW w:w="992" w:type="dxa"/>
            <w:tcBorders>
              <w:top w:val="nil"/>
              <w:left w:val="nil"/>
              <w:bottom w:val="single" w:sz="4" w:space="0" w:color="auto"/>
              <w:right w:val="single" w:sz="4" w:space="0" w:color="auto"/>
            </w:tcBorders>
            <w:shd w:val="clear" w:color="auto" w:fill="auto"/>
            <w:noWrap/>
            <w:vAlign w:val="bottom"/>
            <w:hideMark/>
          </w:tcPr>
          <w:p w14:paraId="064B8EE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123,75</w:t>
            </w:r>
          </w:p>
        </w:tc>
        <w:tc>
          <w:tcPr>
            <w:tcW w:w="828" w:type="dxa"/>
            <w:tcBorders>
              <w:top w:val="nil"/>
              <w:left w:val="nil"/>
              <w:bottom w:val="single" w:sz="4" w:space="0" w:color="auto"/>
              <w:right w:val="single" w:sz="4" w:space="0" w:color="auto"/>
            </w:tcBorders>
            <w:shd w:val="clear" w:color="auto" w:fill="auto"/>
            <w:noWrap/>
            <w:vAlign w:val="bottom"/>
            <w:hideMark/>
          </w:tcPr>
          <w:p w14:paraId="1BB6BD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c>
          <w:tcPr>
            <w:tcW w:w="1061" w:type="dxa"/>
            <w:tcBorders>
              <w:top w:val="nil"/>
              <w:left w:val="nil"/>
              <w:bottom w:val="single" w:sz="4" w:space="0" w:color="auto"/>
              <w:right w:val="single" w:sz="4" w:space="0" w:color="auto"/>
            </w:tcBorders>
            <w:shd w:val="clear" w:color="auto" w:fill="auto"/>
            <w:noWrap/>
            <w:vAlign w:val="bottom"/>
            <w:hideMark/>
          </w:tcPr>
          <w:p w14:paraId="4C83CE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1117" w:type="dxa"/>
            <w:tcBorders>
              <w:top w:val="nil"/>
              <w:left w:val="nil"/>
              <w:bottom w:val="single" w:sz="4" w:space="0" w:color="auto"/>
              <w:right w:val="single" w:sz="4" w:space="0" w:color="auto"/>
            </w:tcBorders>
            <w:shd w:val="clear" w:color="auto" w:fill="auto"/>
            <w:noWrap/>
            <w:vAlign w:val="bottom"/>
            <w:hideMark/>
          </w:tcPr>
          <w:p w14:paraId="7791E63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93</w:t>
            </w:r>
          </w:p>
        </w:tc>
      </w:tr>
      <w:tr w:rsidR="00450504" w:rsidRPr="00450504" w14:paraId="0C7FF202"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5900AF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Mol</w:t>
            </w:r>
          </w:p>
        </w:tc>
        <w:tc>
          <w:tcPr>
            <w:tcW w:w="910" w:type="dxa"/>
            <w:tcBorders>
              <w:top w:val="nil"/>
              <w:left w:val="nil"/>
              <w:bottom w:val="single" w:sz="4" w:space="0" w:color="auto"/>
              <w:right w:val="single" w:sz="4" w:space="0" w:color="auto"/>
            </w:tcBorders>
            <w:shd w:val="clear" w:color="auto" w:fill="auto"/>
            <w:noWrap/>
            <w:vAlign w:val="bottom"/>
            <w:hideMark/>
          </w:tcPr>
          <w:p w14:paraId="6201DD7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709" w:type="dxa"/>
            <w:tcBorders>
              <w:top w:val="nil"/>
              <w:left w:val="nil"/>
              <w:bottom w:val="single" w:sz="4" w:space="0" w:color="auto"/>
              <w:right w:val="single" w:sz="4" w:space="0" w:color="auto"/>
            </w:tcBorders>
            <w:shd w:val="clear" w:color="auto" w:fill="auto"/>
            <w:noWrap/>
            <w:vAlign w:val="bottom"/>
            <w:hideMark/>
          </w:tcPr>
          <w:p w14:paraId="7C9993A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606" w:type="dxa"/>
            <w:tcBorders>
              <w:top w:val="nil"/>
              <w:left w:val="nil"/>
              <w:bottom w:val="single" w:sz="4" w:space="0" w:color="auto"/>
              <w:right w:val="single" w:sz="4" w:space="0" w:color="auto"/>
            </w:tcBorders>
            <w:shd w:val="clear" w:color="auto" w:fill="auto"/>
            <w:noWrap/>
            <w:vAlign w:val="bottom"/>
            <w:hideMark/>
          </w:tcPr>
          <w:p w14:paraId="2AC2C98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w:t>
            </w:r>
          </w:p>
        </w:tc>
        <w:tc>
          <w:tcPr>
            <w:tcW w:w="1061" w:type="dxa"/>
            <w:tcBorders>
              <w:top w:val="nil"/>
              <w:left w:val="nil"/>
              <w:bottom w:val="single" w:sz="4" w:space="0" w:color="auto"/>
              <w:right w:val="single" w:sz="4" w:space="0" w:color="auto"/>
            </w:tcBorders>
            <w:shd w:val="clear" w:color="auto" w:fill="auto"/>
            <w:noWrap/>
            <w:vAlign w:val="bottom"/>
            <w:hideMark/>
          </w:tcPr>
          <w:p w14:paraId="0DB957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w:t>
            </w:r>
          </w:p>
        </w:tc>
        <w:tc>
          <w:tcPr>
            <w:tcW w:w="895" w:type="dxa"/>
            <w:tcBorders>
              <w:top w:val="nil"/>
              <w:left w:val="nil"/>
              <w:bottom w:val="single" w:sz="4" w:space="0" w:color="auto"/>
              <w:right w:val="single" w:sz="4" w:space="0" w:color="auto"/>
            </w:tcBorders>
            <w:shd w:val="clear" w:color="auto" w:fill="auto"/>
            <w:noWrap/>
            <w:vAlign w:val="bottom"/>
            <w:hideMark/>
          </w:tcPr>
          <w:p w14:paraId="1A6513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32BC94B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92" w:type="dxa"/>
            <w:tcBorders>
              <w:top w:val="nil"/>
              <w:left w:val="nil"/>
              <w:bottom w:val="single" w:sz="4" w:space="0" w:color="auto"/>
              <w:right w:val="single" w:sz="4" w:space="0" w:color="auto"/>
            </w:tcBorders>
            <w:shd w:val="clear" w:color="auto" w:fill="auto"/>
            <w:noWrap/>
            <w:vAlign w:val="bottom"/>
            <w:hideMark/>
          </w:tcPr>
          <w:p w14:paraId="07A23F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41,25</w:t>
            </w:r>
          </w:p>
        </w:tc>
        <w:tc>
          <w:tcPr>
            <w:tcW w:w="828" w:type="dxa"/>
            <w:tcBorders>
              <w:top w:val="nil"/>
              <w:left w:val="nil"/>
              <w:bottom w:val="single" w:sz="4" w:space="0" w:color="auto"/>
              <w:right w:val="single" w:sz="4" w:space="0" w:color="auto"/>
            </w:tcBorders>
            <w:shd w:val="clear" w:color="auto" w:fill="auto"/>
            <w:noWrap/>
            <w:vAlign w:val="bottom"/>
            <w:hideMark/>
          </w:tcPr>
          <w:p w14:paraId="7668C1C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1061" w:type="dxa"/>
            <w:tcBorders>
              <w:top w:val="nil"/>
              <w:left w:val="nil"/>
              <w:bottom w:val="single" w:sz="4" w:space="0" w:color="auto"/>
              <w:right w:val="single" w:sz="4" w:space="0" w:color="auto"/>
            </w:tcBorders>
            <w:shd w:val="clear" w:color="auto" w:fill="auto"/>
            <w:noWrap/>
            <w:vAlign w:val="bottom"/>
            <w:hideMark/>
          </w:tcPr>
          <w:p w14:paraId="2BDE75B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1117" w:type="dxa"/>
            <w:tcBorders>
              <w:top w:val="nil"/>
              <w:left w:val="nil"/>
              <w:bottom w:val="single" w:sz="4" w:space="0" w:color="auto"/>
              <w:right w:val="single" w:sz="4" w:space="0" w:color="auto"/>
            </w:tcBorders>
            <w:shd w:val="clear" w:color="auto" w:fill="auto"/>
            <w:noWrap/>
            <w:vAlign w:val="bottom"/>
            <w:hideMark/>
          </w:tcPr>
          <w:p w14:paraId="10579F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w:t>
            </w:r>
          </w:p>
        </w:tc>
      </w:tr>
      <w:tr w:rsidR="00450504" w:rsidRPr="00450504" w14:paraId="0A662054"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373DB5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Varese</w:t>
            </w:r>
          </w:p>
        </w:tc>
        <w:tc>
          <w:tcPr>
            <w:tcW w:w="910" w:type="dxa"/>
            <w:tcBorders>
              <w:top w:val="nil"/>
              <w:left w:val="nil"/>
              <w:bottom w:val="single" w:sz="4" w:space="0" w:color="auto"/>
              <w:right w:val="single" w:sz="4" w:space="0" w:color="auto"/>
            </w:tcBorders>
            <w:shd w:val="clear" w:color="auto" w:fill="auto"/>
            <w:noWrap/>
            <w:vAlign w:val="bottom"/>
            <w:hideMark/>
          </w:tcPr>
          <w:p w14:paraId="2EB3782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w:t>
            </w:r>
          </w:p>
        </w:tc>
        <w:tc>
          <w:tcPr>
            <w:tcW w:w="709" w:type="dxa"/>
            <w:tcBorders>
              <w:top w:val="nil"/>
              <w:left w:val="nil"/>
              <w:bottom w:val="single" w:sz="4" w:space="0" w:color="auto"/>
              <w:right w:val="single" w:sz="4" w:space="0" w:color="auto"/>
            </w:tcBorders>
            <w:shd w:val="clear" w:color="auto" w:fill="auto"/>
            <w:noWrap/>
            <w:vAlign w:val="bottom"/>
            <w:hideMark/>
          </w:tcPr>
          <w:p w14:paraId="3615ED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16</w:t>
            </w:r>
          </w:p>
        </w:tc>
        <w:tc>
          <w:tcPr>
            <w:tcW w:w="606" w:type="dxa"/>
            <w:tcBorders>
              <w:top w:val="nil"/>
              <w:left w:val="nil"/>
              <w:bottom w:val="single" w:sz="4" w:space="0" w:color="auto"/>
              <w:right w:val="single" w:sz="4" w:space="0" w:color="auto"/>
            </w:tcBorders>
            <w:shd w:val="clear" w:color="auto" w:fill="auto"/>
            <w:noWrap/>
            <w:vAlign w:val="bottom"/>
            <w:hideMark/>
          </w:tcPr>
          <w:p w14:paraId="023F667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w:t>
            </w:r>
          </w:p>
        </w:tc>
        <w:tc>
          <w:tcPr>
            <w:tcW w:w="1061" w:type="dxa"/>
            <w:tcBorders>
              <w:top w:val="nil"/>
              <w:left w:val="nil"/>
              <w:bottom w:val="single" w:sz="4" w:space="0" w:color="auto"/>
              <w:right w:val="single" w:sz="4" w:space="0" w:color="auto"/>
            </w:tcBorders>
            <w:shd w:val="clear" w:color="auto" w:fill="auto"/>
            <w:noWrap/>
            <w:vAlign w:val="bottom"/>
            <w:hideMark/>
          </w:tcPr>
          <w:p w14:paraId="554ADC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w:t>
            </w:r>
          </w:p>
        </w:tc>
        <w:tc>
          <w:tcPr>
            <w:tcW w:w="895" w:type="dxa"/>
            <w:tcBorders>
              <w:top w:val="nil"/>
              <w:left w:val="nil"/>
              <w:bottom w:val="single" w:sz="4" w:space="0" w:color="auto"/>
              <w:right w:val="single" w:sz="4" w:space="0" w:color="auto"/>
            </w:tcBorders>
            <w:shd w:val="clear" w:color="auto" w:fill="auto"/>
            <w:noWrap/>
            <w:vAlign w:val="bottom"/>
            <w:hideMark/>
          </w:tcPr>
          <w:p w14:paraId="33EA37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24</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3B669FB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27,5</w:t>
            </w:r>
          </w:p>
        </w:tc>
        <w:tc>
          <w:tcPr>
            <w:tcW w:w="992" w:type="dxa"/>
            <w:tcBorders>
              <w:top w:val="nil"/>
              <w:left w:val="nil"/>
              <w:bottom w:val="single" w:sz="4" w:space="0" w:color="auto"/>
              <w:right w:val="single" w:sz="4" w:space="0" w:color="auto"/>
            </w:tcBorders>
            <w:shd w:val="clear" w:color="auto" w:fill="auto"/>
            <w:noWrap/>
            <w:vAlign w:val="bottom"/>
            <w:hideMark/>
          </w:tcPr>
          <w:p w14:paraId="6B0B293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828" w:type="dxa"/>
            <w:tcBorders>
              <w:top w:val="nil"/>
              <w:left w:val="nil"/>
              <w:bottom w:val="single" w:sz="4" w:space="0" w:color="auto"/>
              <w:right w:val="single" w:sz="4" w:space="0" w:color="auto"/>
            </w:tcBorders>
            <w:shd w:val="clear" w:color="auto" w:fill="auto"/>
            <w:noWrap/>
            <w:vAlign w:val="bottom"/>
            <w:hideMark/>
          </w:tcPr>
          <w:p w14:paraId="26382F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1061" w:type="dxa"/>
            <w:tcBorders>
              <w:top w:val="nil"/>
              <w:left w:val="nil"/>
              <w:bottom w:val="single" w:sz="4" w:space="0" w:color="auto"/>
              <w:right w:val="single" w:sz="4" w:space="0" w:color="auto"/>
            </w:tcBorders>
            <w:shd w:val="clear" w:color="auto" w:fill="auto"/>
            <w:noWrap/>
            <w:vAlign w:val="bottom"/>
            <w:hideMark/>
          </w:tcPr>
          <w:p w14:paraId="548698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c>
          <w:tcPr>
            <w:tcW w:w="1117" w:type="dxa"/>
            <w:tcBorders>
              <w:top w:val="nil"/>
              <w:left w:val="nil"/>
              <w:bottom w:val="single" w:sz="4" w:space="0" w:color="auto"/>
              <w:right w:val="single" w:sz="4" w:space="0" w:color="auto"/>
            </w:tcBorders>
            <w:shd w:val="clear" w:color="auto" w:fill="auto"/>
            <w:noWrap/>
            <w:vAlign w:val="bottom"/>
            <w:hideMark/>
          </w:tcPr>
          <w:p w14:paraId="4A8925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r>
      <w:tr w:rsidR="00450504" w:rsidRPr="00450504" w14:paraId="04EA9442" w14:textId="77777777" w:rsidTr="00450504">
        <w:trPr>
          <w:trHeight w:val="255"/>
        </w:trPr>
        <w:tc>
          <w:tcPr>
            <w:tcW w:w="1500" w:type="dxa"/>
            <w:tcBorders>
              <w:top w:val="nil"/>
              <w:left w:val="nil"/>
              <w:bottom w:val="nil"/>
              <w:right w:val="nil"/>
            </w:tcBorders>
            <w:shd w:val="clear" w:color="auto" w:fill="auto"/>
            <w:noWrap/>
            <w:vAlign w:val="bottom"/>
            <w:hideMark/>
          </w:tcPr>
          <w:p w14:paraId="0AF2EC78"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p>
        </w:tc>
        <w:tc>
          <w:tcPr>
            <w:tcW w:w="419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62AE" w14:textId="77777777" w:rsidR="00450504" w:rsidRPr="00450504" w:rsidRDefault="00450504" w:rsidP="00450504">
            <w:pPr>
              <w:spacing w:after="0" w:line="240" w:lineRule="auto"/>
              <w:jc w:val="center"/>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New Situation: Number of groups</w:t>
            </w:r>
          </w:p>
        </w:tc>
        <w:tc>
          <w:tcPr>
            <w:tcW w:w="5050" w:type="dxa"/>
            <w:gridSpan w:val="5"/>
            <w:tcBorders>
              <w:top w:val="nil"/>
              <w:left w:val="nil"/>
              <w:bottom w:val="single" w:sz="4" w:space="0" w:color="auto"/>
              <w:right w:val="single" w:sz="4" w:space="0" w:color="auto"/>
            </w:tcBorders>
            <w:shd w:val="clear" w:color="auto" w:fill="auto"/>
            <w:noWrap/>
            <w:vAlign w:val="bottom"/>
            <w:hideMark/>
          </w:tcPr>
          <w:p w14:paraId="06E471B3" w14:textId="77777777" w:rsidR="00450504" w:rsidRPr="00450504" w:rsidRDefault="00450504" w:rsidP="00450504">
            <w:pPr>
              <w:spacing w:after="0" w:line="240" w:lineRule="auto"/>
              <w:jc w:val="center"/>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rPr>
              <w:t>Current situation: Number of hours</w:t>
            </w:r>
          </w:p>
        </w:tc>
      </w:tr>
      <w:tr w:rsidR="00450504" w:rsidRPr="00450504" w14:paraId="2AB0BFF3" w14:textId="77777777" w:rsidTr="00450504">
        <w:trPr>
          <w:trHeight w:val="25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4C3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Alicante</w:t>
            </w:r>
          </w:p>
        </w:tc>
        <w:tc>
          <w:tcPr>
            <w:tcW w:w="910" w:type="dxa"/>
            <w:tcBorders>
              <w:top w:val="nil"/>
              <w:left w:val="nil"/>
              <w:bottom w:val="single" w:sz="4" w:space="0" w:color="auto"/>
              <w:right w:val="single" w:sz="4" w:space="0" w:color="auto"/>
            </w:tcBorders>
            <w:shd w:val="clear" w:color="auto" w:fill="auto"/>
            <w:noWrap/>
            <w:vAlign w:val="bottom"/>
            <w:hideMark/>
          </w:tcPr>
          <w:p w14:paraId="41E7BD1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w:t>
            </w:r>
          </w:p>
        </w:tc>
        <w:tc>
          <w:tcPr>
            <w:tcW w:w="709" w:type="dxa"/>
            <w:tcBorders>
              <w:top w:val="nil"/>
              <w:left w:val="nil"/>
              <w:bottom w:val="single" w:sz="4" w:space="0" w:color="auto"/>
              <w:right w:val="single" w:sz="4" w:space="0" w:color="auto"/>
            </w:tcBorders>
            <w:shd w:val="clear" w:color="auto" w:fill="auto"/>
            <w:noWrap/>
            <w:vAlign w:val="bottom"/>
            <w:hideMark/>
          </w:tcPr>
          <w:p w14:paraId="724D072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15</w:t>
            </w:r>
          </w:p>
        </w:tc>
        <w:tc>
          <w:tcPr>
            <w:tcW w:w="606" w:type="dxa"/>
            <w:tcBorders>
              <w:top w:val="nil"/>
              <w:left w:val="nil"/>
              <w:bottom w:val="single" w:sz="4" w:space="0" w:color="auto"/>
              <w:right w:val="single" w:sz="4" w:space="0" w:color="auto"/>
            </w:tcBorders>
            <w:shd w:val="clear" w:color="auto" w:fill="auto"/>
            <w:noWrap/>
            <w:vAlign w:val="bottom"/>
            <w:hideMark/>
          </w:tcPr>
          <w:p w14:paraId="10180BB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1061" w:type="dxa"/>
            <w:tcBorders>
              <w:top w:val="nil"/>
              <w:left w:val="nil"/>
              <w:bottom w:val="single" w:sz="4" w:space="0" w:color="auto"/>
              <w:right w:val="single" w:sz="4" w:space="0" w:color="auto"/>
            </w:tcBorders>
            <w:shd w:val="clear" w:color="auto" w:fill="auto"/>
            <w:noWrap/>
            <w:vAlign w:val="bottom"/>
            <w:hideMark/>
          </w:tcPr>
          <w:p w14:paraId="0585DC9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w:t>
            </w:r>
          </w:p>
        </w:tc>
        <w:tc>
          <w:tcPr>
            <w:tcW w:w="895" w:type="dxa"/>
            <w:tcBorders>
              <w:top w:val="nil"/>
              <w:left w:val="nil"/>
              <w:bottom w:val="single" w:sz="4" w:space="0" w:color="auto"/>
              <w:right w:val="single" w:sz="4" w:space="0" w:color="auto"/>
            </w:tcBorders>
            <w:shd w:val="clear" w:color="auto" w:fill="auto"/>
            <w:noWrap/>
            <w:vAlign w:val="bottom"/>
            <w:hideMark/>
          </w:tcPr>
          <w:p w14:paraId="7B6BA1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6B16411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25,00</w:t>
            </w:r>
          </w:p>
        </w:tc>
        <w:tc>
          <w:tcPr>
            <w:tcW w:w="992" w:type="dxa"/>
            <w:tcBorders>
              <w:top w:val="nil"/>
              <w:left w:val="nil"/>
              <w:bottom w:val="single" w:sz="4" w:space="0" w:color="auto"/>
              <w:right w:val="single" w:sz="4" w:space="0" w:color="auto"/>
            </w:tcBorders>
            <w:shd w:val="clear" w:color="auto" w:fill="auto"/>
            <w:noWrap/>
            <w:vAlign w:val="bottom"/>
            <w:hideMark/>
          </w:tcPr>
          <w:p w14:paraId="4FCCAAC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56,25</w:t>
            </w:r>
          </w:p>
        </w:tc>
        <w:tc>
          <w:tcPr>
            <w:tcW w:w="828" w:type="dxa"/>
            <w:tcBorders>
              <w:top w:val="nil"/>
              <w:left w:val="nil"/>
              <w:bottom w:val="single" w:sz="4" w:space="0" w:color="auto"/>
              <w:right w:val="single" w:sz="4" w:space="0" w:color="auto"/>
            </w:tcBorders>
            <w:shd w:val="clear" w:color="auto" w:fill="auto"/>
            <w:noWrap/>
            <w:vAlign w:val="bottom"/>
            <w:hideMark/>
          </w:tcPr>
          <w:p w14:paraId="79C1A6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25,00</w:t>
            </w:r>
          </w:p>
        </w:tc>
        <w:tc>
          <w:tcPr>
            <w:tcW w:w="1061" w:type="dxa"/>
            <w:tcBorders>
              <w:top w:val="nil"/>
              <w:left w:val="nil"/>
              <w:bottom w:val="single" w:sz="4" w:space="0" w:color="auto"/>
              <w:right w:val="single" w:sz="4" w:space="0" w:color="auto"/>
            </w:tcBorders>
            <w:shd w:val="clear" w:color="auto" w:fill="auto"/>
            <w:noWrap/>
            <w:vAlign w:val="bottom"/>
            <w:hideMark/>
          </w:tcPr>
          <w:p w14:paraId="152644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40,00</w:t>
            </w:r>
          </w:p>
        </w:tc>
        <w:tc>
          <w:tcPr>
            <w:tcW w:w="1117" w:type="dxa"/>
            <w:tcBorders>
              <w:top w:val="nil"/>
              <w:left w:val="nil"/>
              <w:bottom w:val="single" w:sz="4" w:space="0" w:color="auto"/>
              <w:right w:val="single" w:sz="4" w:space="0" w:color="auto"/>
            </w:tcBorders>
            <w:shd w:val="clear" w:color="auto" w:fill="auto"/>
            <w:noWrap/>
            <w:vAlign w:val="bottom"/>
            <w:hideMark/>
          </w:tcPr>
          <w:p w14:paraId="781DCF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60,00</w:t>
            </w:r>
          </w:p>
        </w:tc>
      </w:tr>
      <w:tr w:rsidR="00450504" w:rsidRPr="00450504" w14:paraId="5B571E95"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9C091D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Bergen</w:t>
            </w:r>
          </w:p>
        </w:tc>
        <w:tc>
          <w:tcPr>
            <w:tcW w:w="910" w:type="dxa"/>
            <w:tcBorders>
              <w:top w:val="nil"/>
              <w:left w:val="nil"/>
              <w:bottom w:val="single" w:sz="4" w:space="0" w:color="auto"/>
              <w:right w:val="single" w:sz="4" w:space="0" w:color="auto"/>
            </w:tcBorders>
            <w:shd w:val="clear" w:color="auto" w:fill="auto"/>
            <w:noWrap/>
            <w:vAlign w:val="bottom"/>
            <w:hideMark/>
          </w:tcPr>
          <w:p w14:paraId="4BA7A04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w:t>
            </w:r>
          </w:p>
        </w:tc>
        <w:tc>
          <w:tcPr>
            <w:tcW w:w="709" w:type="dxa"/>
            <w:tcBorders>
              <w:top w:val="nil"/>
              <w:left w:val="nil"/>
              <w:bottom w:val="single" w:sz="4" w:space="0" w:color="auto"/>
              <w:right w:val="single" w:sz="4" w:space="0" w:color="auto"/>
            </w:tcBorders>
            <w:shd w:val="clear" w:color="auto" w:fill="auto"/>
            <w:noWrap/>
            <w:vAlign w:val="bottom"/>
            <w:hideMark/>
          </w:tcPr>
          <w:p w14:paraId="78BD70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606" w:type="dxa"/>
            <w:tcBorders>
              <w:top w:val="nil"/>
              <w:left w:val="nil"/>
              <w:bottom w:val="single" w:sz="4" w:space="0" w:color="auto"/>
              <w:right w:val="single" w:sz="4" w:space="0" w:color="auto"/>
            </w:tcBorders>
            <w:shd w:val="clear" w:color="auto" w:fill="auto"/>
            <w:noWrap/>
            <w:vAlign w:val="bottom"/>
            <w:hideMark/>
          </w:tcPr>
          <w:p w14:paraId="1690F59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w:t>
            </w:r>
          </w:p>
        </w:tc>
        <w:tc>
          <w:tcPr>
            <w:tcW w:w="1061" w:type="dxa"/>
            <w:tcBorders>
              <w:top w:val="nil"/>
              <w:left w:val="nil"/>
              <w:bottom w:val="single" w:sz="4" w:space="0" w:color="auto"/>
              <w:right w:val="single" w:sz="4" w:space="0" w:color="auto"/>
            </w:tcBorders>
            <w:shd w:val="clear" w:color="auto" w:fill="auto"/>
            <w:noWrap/>
            <w:vAlign w:val="bottom"/>
            <w:hideMark/>
          </w:tcPr>
          <w:p w14:paraId="522AE36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w:t>
            </w:r>
          </w:p>
        </w:tc>
        <w:tc>
          <w:tcPr>
            <w:tcW w:w="895" w:type="dxa"/>
            <w:tcBorders>
              <w:top w:val="nil"/>
              <w:left w:val="nil"/>
              <w:bottom w:val="single" w:sz="4" w:space="0" w:color="auto"/>
              <w:right w:val="single" w:sz="4" w:space="0" w:color="auto"/>
            </w:tcBorders>
            <w:shd w:val="clear" w:color="auto" w:fill="auto"/>
            <w:noWrap/>
            <w:vAlign w:val="bottom"/>
            <w:hideMark/>
          </w:tcPr>
          <w:p w14:paraId="52627A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16</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26FC8E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41EC4EB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45,00</w:t>
            </w:r>
          </w:p>
        </w:tc>
        <w:tc>
          <w:tcPr>
            <w:tcW w:w="828" w:type="dxa"/>
            <w:tcBorders>
              <w:top w:val="nil"/>
              <w:left w:val="nil"/>
              <w:bottom w:val="single" w:sz="4" w:space="0" w:color="auto"/>
              <w:right w:val="single" w:sz="4" w:space="0" w:color="auto"/>
            </w:tcBorders>
            <w:shd w:val="clear" w:color="auto" w:fill="auto"/>
            <w:noWrap/>
            <w:vAlign w:val="bottom"/>
            <w:hideMark/>
          </w:tcPr>
          <w:p w14:paraId="21943F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20,00</w:t>
            </w:r>
          </w:p>
        </w:tc>
        <w:tc>
          <w:tcPr>
            <w:tcW w:w="1061" w:type="dxa"/>
            <w:tcBorders>
              <w:top w:val="nil"/>
              <w:left w:val="nil"/>
              <w:bottom w:val="single" w:sz="4" w:space="0" w:color="auto"/>
              <w:right w:val="single" w:sz="4" w:space="0" w:color="auto"/>
            </w:tcBorders>
            <w:shd w:val="clear" w:color="auto" w:fill="auto"/>
            <w:noWrap/>
            <w:vAlign w:val="bottom"/>
            <w:hideMark/>
          </w:tcPr>
          <w:p w14:paraId="4F5CE74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36,00</w:t>
            </w:r>
          </w:p>
        </w:tc>
        <w:tc>
          <w:tcPr>
            <w:tcW w:w="1117" w:type="dxa"/>
            <w:tcBorders>
              <w:top w:val="nil"/>
              <w:left w:val="nil"/>
              <w:bottom w:val="single" w:sz="4" w:space="0" w:color="auto"/>
              <w:right w:val="single" w:sz="4" w:space="0" w:color="auto"/>
            </w:tcBorders>
            <w:shd w:val="clear" w:color="auto" w:fill="auto"/>
            <w:noWrap/>
            <w:vAlign w:val="bottom"/>
            <w:hideMark/>
          </w:tcPr>
          <w:p w14:paraId="3A22926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48,00</w:t>
            </w:r>
          </w:p>
        </w:tc>
      </w:tr>
      <w:tr w:rsidR="00450504" w:rsidRPr="00450504" w14:paraId="02ECB50F"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83D179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w:t>
            </w:r>
          </w:p>
        </w:tc>
        <w:tc>
          <w:tcPr>
            <w:tcW w:w="910" w:type="dxa"/>
            <w:tcBorders>
              <w:top w:val="nil"/>
              <w:left w:val="nil"/>
              <w:bottom w:val="single" w:sz="4" w:space="0" w:color="auto"/>
              <w:right w:val="single" w:sz="4" w:space="0" w:color="auto"/>
            </w:tcBorders>
            <w:shd w:val="clear" w:color="auto" w:fill="auto"/>
            <w:noWrap/>
            <w:vAlign w:val="bottom"/>
            <w:hideMark/>
          </w:tcPr>
          <w:p w14:paraId="1ABDDC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23</w:t>
            </w:r>
          </w:p>
        </w:tc>
        <w:tc>
          <w:tcPr>
            <w:tcW w:w="709" w:type="dxa"/>
            <w:tcBorders>
              <w:top w:val="nil"/>
              <w:left w:val="nil"/>
              <w:bottom w:val="single" w:sz="4" w:space="0" w:color="auto"/>
              <w:right w:val="single" w:sz="4" w:space="0" w:color="auto"/>
            </w:tcBorders>
            <w:shd w:val="clear" w:color="auto" w:fill="auto"/>
            <w:noWrap/>
            <w:vAlign w:val="bottom"/>
            <w:hideMark/>
          </w:tcPr>
          <w:p w14:paraId="00C32D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37</w:t>
            </w:r>
          </w:p>
        </w:tc>
        <w:tc>
          <w:tcPr>
            <w:tcW w:w="606" w:type="dxa"/>
            <w:tcBorders>
              <w:top w:val="nil"/>
              <w:left w:val="nil"/>
              <w:bottom w:val="single" w:sz="4" w:space="0" w:color="auto"/>
              <w:right w:val="single" w:sz="4" w:space="0" w:color="auto"/>
            </w:tcBorders>
            <w:shd w:val="clear" w:color="auto" w:fill="auto"/>
            <w:noWrap/>
            <w:vAlign w:val="bottom"/>
            <w:hideMark/>
          </w:tcPr>
          <w:p w14:paraId="5AAF69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1061" w:type="dxa"/>
            <w:tcBorders>
              <w:top w:val="nil"/>
              <w:left w:val="nil"/>
              <w:bottom w:val="single" w:sz="4" w:space="0" w:color="auto"/>
              <w:right w:val="single" w:sz="4" w:space="0" w:color="auto"/>
            </w:tcBorders>
            <w:shd w:val="clear" w:color="auto" w:fill="auto"/>
            <w:noWrap/>
            <w:vAlign w:val="bottom"/>
            <w:hideMark/>
          </w:tcPr>
          <w:p w14:paraId="1662C5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w:t>
            </w:r>
          </w:p>
        </w:tc>
        <w:tc>
          <w:tcPr>
            <w:tcW w:w="895" w:type="dxa"/>
            <w:tcBorders>
              <w:top w:val="nil"/>
              <w:left w:val="nil"/>
              <w:bottom w:val="single" w:sz="4" w:space="0" w:color="auto"/>
              <w:right w:val="single" w:sz="4" w:space="0" w:color="auto"/>
            </w:tcBorders>
            <w:shd w:val="clear" w:color="auto" w:fill="auto"/>
            <w:noWrap/>
            <w:vAlign w:val="bottom"/>
            <w:hideMark/>
          </w:tcPr>
          <w:p w14:paraId="664E289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45</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5F774F1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57,50</w:t>
            </w:r>
          </w:p>
        </w:tc>
        <w:tc>
          <w:tcPr>
            <w:tcW w:w="992" w:type="dxa"/>
            <w:tcBorders>
              <w:top w:val="nil"/>
              <w:left w:val="nil"/>
              <w:bottom w:val="single" w:sz="4" w:space="0" w:color="auto"/>
              <w:right w:val="single" w:sz="4" w:space="0" w:color="auto"/>
            </w:tcBorders>
            <w:shd w:val="clear" w:color="auto" w:fill="auto"/>
            <w:noWrap/>
            <w:vAlign w:val="bottom"/>
            <w:hideMark/>
          </w:tcPr>
          <w:p w14:paraId="7F220E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138,75</w:t>
            </w:r>
          </w:p>
        </w:tc>
        <w:tc>
          <w:tcPr>
            <w:tcW w:w="828" w:type="dxa"/>
            <w:tcBorders>
              <w:top w:val="nil"/>
              <w:left w:val="nil"/>
              <w:bottom w:val="single" w:sz="4" w:space="0" w:color="auto"/>
              <w:right w:val="single" w:sz="4" w:space="0" w:color="auto"/>
            </w:tcBorders>
            <w:shd w:val="clear" w:color="auto" w:fill="auto"/>
            <w:noWrap/>
            <w:vAlign w:val="bottom"/>
            <w:hideMark/>
          </w:tcPr>
          <w:p w14:paraId="588C98B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1061" w:type="dxa"/>
            <w:tcBorders>
              <w:top w:val="nil"/>
              <w:left w:val="nil"/>
              <w:bottom w:val="single" w:sz="4" w:space="0" w:color="auto"/>
              <w:right w:val="single" w:sz="4" w:space="0" w:color="auto"/>
            </w:tcBorders>
            <w:shd w:val="clear" w:color="auto" w:fill="auto"/>
            <w:noWrap/>
            <w:vAlign w:val="bottom"/>
            <w:hideMark/>
          </w:tcPr>
          <w:p w14:paraId="24CB630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100,00</w:t>
            </w:r>
          </w:p>
        </w:tc>
        <w:tc>
          <w:tcPr>
            <w:tcW w:w="1117" w:type="dxa"/>
            <w:tcBorders>
              <w:top w:val="nil"/>
              <w:left w:val="nil"/>
              <w:bottom w:val="single" w:sz="4" w:space="0" w:color="auto"/>
              <w:right w:val="single" w:sz="4" w:space="0" w:color="auto"/>
            </w:tcBorders>
            <w:shd w:val="clear" w:color="auto" w:fill="auto"/>
            <w:noWrap/>
            <w:vAlign w:val="bottom"/>
            <w:hideMark/>
          </w:tcPr>
          <w:p w14:paraId="29A3908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135,00</w:t>
            </w:r>
          </w:p>
        </w:tc>
      </w:tr>
      <w:tr w:rsidR="00450504" w:rsidRPr="00450504" w14:paraId="1E7E9EE7"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DEAB965" w14:textId="77777777" w:rsidR="00450504" w:rsidRPr="00450504" w:rsidRDefault="00450504" w:rsidP="00450504">
            <w:pPr>
              <w:spacing w:after="0" w:line="240" w:lineRule="auto"/>
              <w:rPr>
                <w:rFonts w:ascii="Arial" w:eastAsia="Times New Roman" w:hAnsi="Arial" w:cs="Arial"/>
                <w:color w:val="000000"/>
                <w:sz w:val="20"/>
                <w:szCs w:val="20"/>
                <w:lang w:val="en-US"/>
              </w:rPr>
            </w:pPr>
            <w:proofErr w:type="spellStart"/>
            <w:r w:rsidRPr="00450504">
              <w:rPr>
                <w:rFonts w:ascii="Arial" w:eastAsia="Times New Roman" w:hAnsi="Arial" w:cs="Arial"/>
                <w:color w:val="000000"/>
                <w:sz w:val="20"/>
                <w:szCs w:val="20"/>
                <w:lang w:val="en-US"/>
              </w:rPr>
              <w:t>Berkendael</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40D733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w:t>
            </w:r>
          </w:p>
        </w:tc>
        <w:tc>
          <w:tcPr>
            <w:tcW w:w="709" w:type="dxa"/>
            <w:tcBorders>
              <w:top w:val="nil"/>
              <w:left w:val="nil"/>
              <w:bottom w:val="single" w:sz="4" w:space="0" w:color="auto"/>
              <w:right w:val="single" w:sz="4" w:space="0" w:color="auto"/>
            </w:tcBorders>
            <w:shd w:val="clear" w:color="auto" w:fill="auto"/>
            <w:noWrap/>
            <w:vAlign w:val="bottom"/>
            <w:hideMark/>
          </w:tcPr>
          <w:p w14:paraId="1AD913F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w:t>
            </w:r>
          </w:p>
        </w:tc>
        <w:tc>
          <w:tcPr>
            <w:tcW w:w="606" w:type="dxa"/>
            <w:tcBorders>
              <w:top w:val="nil"/>
              <w:left w:val="nil"/>
              <w:bottom w:val="single" w:sz="4" w:space="0" w:color="auto"/>
              <w:right w:val="single" w:sz="4" w:space="0" w:color="auto"/>
            </w:tcBorders>
            <w:shd w:val="clear" w:color="auto" w:fill="auto"/>
            <w:noWrap/>
            <w:vAlign w:val="bottom"/>
            <w:hideMark/>
          </w:tcPr>
          <w:p w14:paraId="14E03E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1061" w:type="dxa"/>
            <w:tcBorders>
              <w:top w:val="nil"/>
              <w:left w:val="nil"/>
              <w:bottom w:val="single" w:sz="4" w:space="0" w:color="auto"/>
              <w:right w:val="single" w:sz="4" w:space="0" w:color="auto"/>
            </w:tcBorders>
            <w:shd w:val="clear" w:color="auto" w:fill="auto"/>
            <w:noWrap/>
            <w:vAlign w:val="bottom"/>
            <w:hideMark/>
          </w:tcPr>
          <w:p w14:paraId="79C3F48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895" w:type="dxa"/>
            <w:tcBorders>
              <w:top w:val="nil"/>
              <w:left w:val="nil"/>
              <w:bottom w:val="single" w:sz="4" w:space="0" w:color="auto"/>
              <w:right w:val="single" w:sz="4" w:space="0" w:color="auto"/>
            </w:tcBorders>
            <w:shd w:val="clear" w:color="auto" w:fill="auto"/>
            <w:noWrap/>
            <w:vAlign w:val="bottom"/>
            <w:hideMark/>
          </w:tcPr>
          <w:p w14:paraId="6D89D5D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5BDD3C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20,00</w:t>
            </w:r>
          </w:p>
        </w:tc>
        <w:tc>
          <w:tcPr>
            <w:tcW w:w="992" w:type="dxa"/>
            <w:tcBorders>
              <w:top w:val="nil"/>
              <w:left w:val="nil"/>
              <w:bottom w:val="single" w:sz="4" w:space="0" w:color="auto"/>
              <w:right w:val="single" w:sz="4" w:space="0" w:color="auto"/>
            </w:tcBorders>
            <w:shd w:val="clear" w:color="auto" w:fill="auto"/>
            <w:noWrap/>
            <w:vAlign w:val="bottom"/>
            <w:hideMark/>
          </w:tcPr>
          <w:p w14:paraId="51575E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30,00</w:t>
            </w:r>
          </w:p>
        </w:tc>
        <w:tc>
          <w:tcPr>
            <w:tcW w:w="828" w:type="dxa"/>
            <w:tcBorders>
              <w:top w:val="nil"/>
              <w:left w:val="nil"/>
              <w:bottom w:val="single" w:sz="4" w:space="0" w:color="auto"/>
              <w:right w:val="single" w:sz="4" w:space="0" w:color="auto"/>
            </w:tcBorders>
            <w:shd w:val="clear" w:color="auto" w:fill="auto"/>
            <w:noWrap/>
            <w:vAlign w:val="bottom"/>
            <w:hideMark/>
          </w:tcPr>
          <w:p w14:paraId="1FCA8E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0,00</w:t>
            </w:r>
          </w:p>
        </w:tc>
        <w:tc>
          <w:tcPr>
            <w:tcW w:w="1061" w:type="dxa"/>
            <w:tcBorders>
              <w:top w:val="nil"/>
              <w:left w:val="nil"/>
              <w:bottom w:val="single" w:sz="4" w:space="0" w:color="auto"/>
              <w:right w:val="single" w:sz="4" w:space="0" w:color="auto"/>
            </w:tcBorders>
            <w:shd w:val="clear" w:color="auto" w:fill="auto"/>
            <w:noWrap/>
            <w:vAlign w:val="bottom"/>
            <w:hideMark/>
          </w:tcPr>
          <w:p w14:paraId="38D49FC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0,00</w:t>
            </w:r>
          </w:p>
        </w:tc>
        <w:tc>
          <w:tcPr>
            <w:tcW w:w="1117" w:type="dxa"/>
            <w:tcBorders>
              <w:top w:val="nil"/>
              <w:left w:val="nil"/>
              <w:bottom w:val="single" w:sz="4" w:space="0" w:color="auto"/>
              <w:right w:val="single" w:sz="4" w:space="0" w:color="auto"/>
            </w:tcBorders>
            <w:shd w:val="clear" w:color="auto" w:fill="auto"/>
            <w:noWrap/>
            <w:vAlign w:val="bottom"/>
            <w:hideMark/>
          </w:tcPr>
          <w:p w14:paraId="500302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0,00</w:t>
            </w:r>
          </w:p>
        </w:tc>
      </w:tr>
      <w:tr w:rsidR="00450504" w:rsidRPr="00450504" w14:paraId="519F05B1"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AA2B3B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w:t>
            </w:r>
          </w:p>
        </w:tc>
        <w:tc>
          <w:tcPr>
            <w:tcW w:w="910" w:type="dxa"/>
            <w:tcBorders>
              <w:top w:val="nil"/>
              <w:left w:val="nil"/>
              <w:bottom w:val="single" w:sz="4" w:space="0" w:color="auto"/>
              <w:right w:val="single" w:sz="4" w:space="0" w:color="auto"/>
            </w:tcBorders>
            <w:shd w:val="clear" w:color="auto" w:fill="auto"/>
            <w:noWrap/>
            <w:vAlign w:val="bottom"/>
            <w:hideMark/>
          </w:tcPr>
          <w:p w14:paraId="4ED595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w:t>
            </w:r>
          </w:p>
        </w:tc>
        <w:tc>
          <w:tcPr>
            <w:tcW w:w="709" w:type="dxa"/>
            <w:tcBorders>
              <w:top w:val="nil"/>
              <w:left w:val="nil"/>
              <w:bottom w:val="single" w:sz="4" w:space="0" w:color="auto"/>
              <w:right w:val="single" w:sz="4" w:space="0" w:color="auto"/>
            </w:tcBorders>
            <w:shd w:val="clear" w:color="auto" w:fill="auto"/>
            <w:noWrap/>
            <w:vAlign w:val="bottom"/>
            <w:hideMark/>
          </w:tcPr>
          <w:p w14:paraId="72DCD7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34</w:t>
            </w:r>
          </w:p>
        </w:tc>
        <w:tc>
          <w:tcPr>
            <w:tcW w:w="606" w:type="dxa"/>
            <w:tcBorders>
              <w:top w:val="nil"/>
              <w:left w:val="nil"/>
              <w:bottom w:val="single" w:sz="4" w:space="0" w:color="auto"/>
              <w:right w:val="single" w:sz="4" w:space="0" w:color="auto"/>
            </w:tcBorders>
            <w:shd w:val="clear" w:color="auto" w:fill="auto"/>
            <w:noWrap/>
            <w:vAlign w:val="bottom"/>
            <w:hideMark/>
          </w:tcPr>
          <w:p w14:paraId="1D483E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w:t>
            </w:r>
          </w:p>
        </w:tc>
        <w:tc>
          <w:tcPr>
            <w:tcW w:w="1061" w:type="dxa"/>
            <w:tcBorders>
              <w:top w:val="nil"/>
              <w:left w:val="nil"/>
              <w:bottom w:val="single" w:sz="4" w:space="0" w:color="auto"/>
              <w:right w:val="single" w:sz="4" w:space="0" w:color="auto"/>
            </w:tcBorders>
            <w:shd w:val="clear" w:color="auto" w:fill="auto"/>
            <w:noWrap/>
            <w:vAlign w:val="bottom"/>
            <w:hideMark/>
          </w:tcPr>
          <w:p w14:paraId="7792DBF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w:t>
            </w:r>
          </w:p>
        </w:tc>
        <w:tc>
          <w:tcPr>
            <w:tcW w:w="895" w:type="dxa"/>
            <w:tcBorders>
              <w:top w:val="nil"/>
              <w:left w:val="nil"/>
              <w:bottom w:val="single" w:sz="4" w:space="0" w:color="auto"/>
              <w:right w:val="single" w:sz="4" w:space="0" w:color="auto"/>
            </w:tcBorders>
            <w:shd w:val="clear" w:color="auto" w:fill="auto"/>
            <w:noWrap/>
            <w:vAlign w:val="bottom"/>
            <w:hideMark/>
          </w:tcPr>
          <w:p w14:paraId="580D6B4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44</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15DA111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69CD4D1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127,50</w:t>
            </w:r>
          </w:p>
        </w:tc>
        <w:tc>
          <w:tcPr>
            <w:tcW w:w="828" w:type="dxa"/>
            <w:tcBorders>
              <w:top w:val="nil"/>
              <w:left w:val="nil"/>
              <w:bottom w:val="single" w:sz="4" w:space="0" w:color="auto"/>
              <w:right w:val="single" w:sz="4" w:space="0" w:color="auto"/>
            </w:tcBorders>
            <w:shd w:val="clear" w:color="auto" w:fill="auto"/>
            <w:noWrap/>
            <w:vAlign w:val="bottom"/>
            <w:hideMark/>
          </w:tcPr>
          <w:p w14:paraId="0413EA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60,00</w:t>
            </w:r>
          </w:p>
        </w:tc>
        <w:tc>
          <w:tcPr>
            <w:tcW w:w="1061" w:type="dxa"/>
            <w:tcBorders>
              <w:top w:val="nil"/>
              <w:left w:val="nil"/>
              <w:bottom w:val="single" w:sz="4" w:space="0" w:color="auto"/>
              <w:right w:val="single" w:sz="4" w:space="0" w:color="auto"/>
            </w:tcBorders>
            <w:shd w:val="clear" w:color="auto" w:fill="auto"/>
            <w:noWrap/>
            <w:vAlign w:val="bottom"/>
            <w:hideMark/>
          </w:tcPr>
          <w:p w14:paraId="0B2303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88,00</w:t>
            </w:r>
          </w:p>
        </w:tc>
        <w:tc>
          <w:tcPr>
            <w:tcW w:w="1117" w:type="dxa"/>
            <w:tcBorders>
              <w:top w:val="nil"/>
              <w:left w:val="nil"/>
              <w:bottom w:val="single" w:sz="4" w:space="0" w:color="auto"/>
              <w:right w:val="single" w:sz="4" w:space="0" w:color="auto"/>
            </w:tcBorders>
            <w:shd w:val="clear" w:color="auto" w:fill="auto"/>
            <w:noWrap/>
            <w:vAlign w:val="bottom"/>
            <w:hideMark/>
          </w:tcPr>
          <w:p w14:paraId="5937ED7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132,00</w:t>
            </w:r>
          </w:p>
        </w:tc>
      </w:tr>
      <w:tr w:rsidR="00450504" w:rsidRPr="00450504" w14:paraId="241818D9" w14:textId="77777777" w:rsidTr="00450504">
        <w:trPr>
          <w:trHeight w:val="289"/>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CAA27F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III</w:t>
            </w:r>
          </w:p>
        </w:tc>
        <w:tc>
          <w:tcPr>
            <w:tcW w:w="910" w:type="dxa"/>
            <w:tcBorders>
              <w:top w:val="nil"/>
              <w:left w:val="nil"/>
              <w:bottom w:val="single" w:sz="4" w:space="0" w:color="auto"/>
              <w:right w:val="single" w:sz="4" w:space="0" w:color="auto"/>
            </w:tcBorders>
            <w:shd w:val="clear" w:color="auto" w:fill="auto"/>
            <w:noWrap/>
            <w:vAlign w:val="bottom"/>
            <w:hideMark/>
          </w:tcPr>
          <w:p w14:paraId="06CD53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w:t>
            </w:r>
          </w:p>
        </w:tc>
        <w:tc>
          <w:tcPr>
            <w:tcW w:w="709" w:type="dxa"/>
            <w:tcBorders>
              <w:top w:val="nil"/>
              <w:left w:val="nil"/>
              <w:bottom w:val="single" w:sz="4" w:space="0" w:color="auto"/>
              <w:right w:val="single" w:sz="4" w:space="0" w:color="auto"/>
            </w:tcBorders>
            <w:shd w:val="clear" w:color="auto" w:fill="auto"/>
            <w:noWrap/>
            <w:vAlign w:val="bottom"/>
            <w:hideMark/>
          </w:tcPr>
          <w:p w14:paraId="0E0A3F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34</w:t>
            </w:r>
          </w:p>
        </w:tc>
        <w:tc>
          <w:tcPr>
            <w:tcW w:w="606" w:type="dxa"/>
            <w:tcBorders>
              <w:top w:val="nil"/>
              <w:left w:val="nil"/>
              <w:bottom w:val="single" w:sz="4" w:space="0" w:color="auto"/>
              <w:right w:val="single" w:sz="4" w:space="0" w:color="auto"/>
            </w:tcBorders>
            <w:shd w:val="clear" w:color="auto" w:fill="auto"/>
            <w:noWrap/>
            <w:vAlign w:val="bottom"/>
            <w:hideMark/>
          </w:tcPr>
          <w:p w14:paraId="3A32189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w:t>
            </w:r>
          </w:p>
        </w:tc>
        <w:tc>
          <w:tcPr>
            <w:tcW w:w="1061" w:type="dxa"/>
            <w:tcBorders>
              <w:top w:val="nil"/>
              <w:left w:val="nil"/>
              <w:bottom w:val="single" w:sz="4" w:space="0" w:color="auto"/>
              <w:right w:val="single" w:sz="4" w:space="0" w:color="auto"/>
            </w:tcBorders>
            <w:shd w:val="clear" w:color="auto" w:fill="auto"/>
            <w:noWrap/>
            <w:vAlign w:val="bottom"/>
            <w:hideMark/>
          </w:tcPr>
          <w:p w14:paraId="2EE5461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w:t>
            </w:r>
          </w:p>
        </w:tc>
        <w:tc>
          <w:tcPr>
            <w:tcW w:w="895" w:type="dxa"/>
            <w:tcBorders>
              <w:top w:val="nil"/>
              <w:left w:val="nil"/>
              <w:bottom w:val="single" w:sz="4" w:space="0" w:color="auto"/>
              <w:right w:val="single" w:sz="4" w:space="0" w:color="auto"/>
            </w:tcBorders>
            <w:shd w:val="clear" w:color="auto" w:fill="auto"/>
            <w:noWrap/>
            <w:vAlign w:val="bottom"/>
            <w:hideMark/>
          </w:tcPr>
          <w:p w14:paraId="2CBE00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41</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102F81E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0997E8B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127,50</w:t>
            </w:r>
          </w:p>
        </w:tc>
        <w:tc>
          <w:tcPr>
            <w:tcW w:w="828" w:type="dxa"/>
            <w:tcBorders>
              <w:top w:val="nil"/>
              <w:left w:val="nil"/>
              <w:bottom w:val="single" w:sz="4" w:space="0" w:color="auto"/>
              <w:right w:val="single" w:sz="4" w:space="0" w:color="auto"/>
            </w:tcBorders>
            <w:shd w:val="clear" w:color="auto" w:fill="auto"/>
            <w:noWrap/>
            <w:vAlign w:val="bottom"/>
            <w:hideMark/>
          </w:tcPr>
          <w:p w14:paraId="23C888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1061" w:type="dxa"/>
            <w:tcBorders>
              <w:top w:val="nil"/>
              <w:left w:val="nil"/>
              <w:bottom w:val="single" w:sz="4" w:space="0" w:color="auto"/>
              <w:right w:val="single" w:sz="4" w:space="0" w:color="auto"/>
            </w:tcBorders>
            <w:shd w:val="clear" w:color="auto" w:fill="auto"/>
            <w:noWrap/>
            <w:vAlign w:val="bottom"/>
            <w:hideMark/>
          </w:tcPr>
          <w:p w14:paraId="5F3241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88,00</w:t>
            </w:r>
          </w:p>
        </w:tc>
        <w:tc>
          <w:tcPr>
            <w:tcW w:w="1117" w:type="dxa"/>
            <w:tcBorders>
              <w:top w:val="nil"/>
              <w:left w:val="nil"/>
              <w:bottom w:val="single" w:sz="4" w:space="0" w:color="auto"/>
              <w:right w:val="single" w:sz="4" w:space="0" w:color="auto"/>
            </w:tcBorders>
            <w:shd w:val="clear" w:color="auto" w:fill="auto"/>
            <w:noWrap/>
            <w:vAlign w:val="bottom"/>
            <w:hideMark/>
          </w:tcPr>
          <w:p w14:paraId="25FE33D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123,00</w:t>
            </w:r>
          </w:p>
        </w:tc>
      </w:tr>
      <w:tr w:rsidR="00450504" w:rsidRPr="00450504" w14:paraId="5154415A"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B7E10D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IV</w:t>
            </w:r>
          </w:p>
        </w:tc>
        <w:tc>
          <w:tcPr>
            <w:tcW w:w="910" w:type="dxa"/>
            <w:tcBorders>
              <w:top w:val="nil"/>
              <w:left w:val="nil"/>
              <w:bottom w:val="single" w:sz="4" w:space="0" w:color="auto"/>
              <w:right w:val="single" w:sz="4" w:space="0" w:color="auto"/>
            </w:tcBorders>
            <w:shd w:val="clear" w:color="auto" w:fill="auto"/>
            <w:noWrap/>
            <w:vAlign w:val="bottom"/>
            <w:hideMark/>
          </w:tcPr>
          <w:p w14:paraId="3E58603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w:t>
            </w:r>
          </w:p>
        </w:tc>
        <w:tc>
          <w:tcPr>
            <w:tcW w:w="709" w:type="dxa"/>
            <w:tcBorders>
              <w:top w:val="nil"/>
              <w:left w:val="nil"/>
              <w:bottom w:val="single" w:sz="4" w:space="0" w:color="auto"/>
              <w:right w:val="single" w:sz="4" w:space="0" w:color="auto"/>
            </w:tcBorders>
            <w:shd w:val="clear" w:color="auto" w:fill="auto"/>
            <w:noWrap/>
            <w:vAlign w:val="bottom"/>
            <w:hideMark/>
          </w:tcPr>
          <w:p w14:paraId="5F71127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35</w:t>
            </w:r>
          </w:p>
        </w:tc>
        <w:tc>
          <w:tcPr>
            <w:tcW w:w="606" w:type="dxa"/>
            <w:tcBorders>
              <w:top w:val="nil"/>
              <w:left w:val="nil"/>
              <w:bottom w:val="single" w:sz="4" w:space="0" w:color="auto"/>
              <w:right w:val="single" w:sz="4" w:space="0" w:color="auto"/>
            </w:tcBorders>
            <w:shd w:val="clear" w:color="auto" w:fill="auto"/>
            <w:noWrap/>
            <w:vAlign w:val="bottom"/>
            <w:hideMark/>
          </w:tcPr>
          <w:p w14:paraId="0FDD9D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w:t>
            </w:r>
          </w:p>
        </w:tc>
        <w:tc>
          <w:tcPr>
            <w:tcW w:w="1061" w:type="dxa"/>
            <w:tcBorders>
              <w:top w:val="nil"/>
              <w:left w:val="nil"/>
              <w:bottom w:val="single" w:sz="4" w:space="0" w:color="auto"/>
              <w:right w:val="single" w:sz="4" w:space="0" w:color="auto"/>
            </w:tcBorders>
            <w:shd w:val="clear" w:color="auto" w:fill="auto"/>
            <w:noWrap/>
            <w:vAlign w:val="bottom"/>
            <w:hideMark/>
          </w:tcPr>
          <w:p w14:paraId="43E2665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w:t>
            </w:r>
          </w:p>
        </w:tc>
        <w:tc>
          <w:tcPr>
            <w:tcW w:w="895" w:type="dxa"/>
            <w:tcBorders>
              <w:top w:val="nil"/>
              <w:left w:val="nil"/>
              <w:bottom w:val="single" w:sz="4" w:space="0" w:color="auto"/>
              <w:right w:val="single" w:sz="4" w:space="0" w:color="auto"/>
            </w:tcBorders>
            <w:shd w:val="clear" w:color="auto" w:fill="auto"/>
            <w:noWrap/>
            <w:vAlign w:val="bottom"/>
            <w:hideMark/>
          </w:tcPr>
          <w:p w14:paraId="5F7CDF8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33</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549872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992" w:type="dxa"/>
            <w:tcBorders>
              <w:top w:val="nil"/>
              <w:left w:val="nil"/>
              <w:bottom w:val="single" w:sz="4" w:space="0" w:color="auto"/>
              <w:right w:val="single" w:sz="4" w:space="0" w:color="auto"/>
            </w:tcBorders>
            <w:shd w:val="clear" w:color="auto" w:fill="auto"/>
            <w:noWrap/>
            <w:vAlign w:val="bottom"/>
            <w:hideMark/>
          </w:tcPr>
          <w:p w14:paraId="77806D8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131,25</w:t>
            </w:r>
          </w:p>
        </w:tc>
        <w:tc>
          <w:tcPr>
            <w:tcW w:w="828" w:type="dxa"/>
            <w:tcBorders>
              <w:top w:val="nil"/>
              <w:left w:val="nil"/>
              <w:bottom w:val="single" w:sz="4" w:space="0" w:color="auto"/>
              <w:right w:val="single" w:sz="4" w:space="0" w:color="auto"/>
            </w:tcBorders>
            <w:shd w:val="clear" w:color="auto" w:fill="auto"/>
            <w:noWrap/>
            <w:vAlign w:val="bottom"/>
            <w:hideMark/>
          </w:tcPr>
          <w:p w14:paraId="14F622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50,00</w:t>
            </w:r>
          </w:p>
        </w:tc>
        <w:tc>
          <w:tcPr>
            <w:tcW w:w="1061" w:type="dxa"/>
            <w:tcBorders>
              <w:top w:val="nil"/>
              <w:left w:val="nil"/>
              <w:bottom w:val="single" w:sz="4" w:space="0" w:color="auto"/>
              <w:right w:val="single" w:sz="4" w:space="0" w:color="auto"/>
            </w:tcBorders>
            <w:shd w:val="clear" w:color="auto" w:fill="auto"/>
            <w:noWrap/>
            <w:vAlign w:val="bottom"/>
            <w:hideMark/>
          </w:tcPr>
          <w:p w14:paraId="419139A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88,00</w:t>
            </w:r>
          </w:p>
        </w:tc>
        <w:tc>
          <w:tcPr>
            <w:tcW w:w="1117" w:type="dxa"/>
            <w:tcBorders>
              <w:top w:val="nil"/>
              <w:left w:val="nil"/>
              <w:bottom w:val="single" w:sz="4" w:space="0" w:color="auto"/>
              <w:right w:val="single" w:sz="4" w:space="0" w:color="auto"/>
            </w:tcBorders>
            <w:shd w:val="clear" w:color="auto" w:fill="auto"/>
            <w:noWrap/>
            <w:vAlign w:val="bottom"/>
            <w:hideMark/>
          </w:tcPr>
          <w:p w14:paraId="7B5D9CC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99,00</w:t>
            </w:r>
          </w:p>
        </w:tc>
      </w:tr>
      <w:tr w:rsidR="00450504" w:rsidRPr="00450504" w14:paraId="5C4497DE"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85C096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Mol</w:t>
            </w:r>
          </w:p>
        </w:tc>
        <w:tc>
          <w:tcPr>
            <w:tcW w:w="910" w:type="dxa"/>
            <w:tcBorders>
              <w:top w:val="nil"/>
              <w:left w:val="nil"/>
              <w:bottom w:val="single" w:sz="4" w:space="0" w:color="auto"/>
              <w:right w:val="single" w:sz="4" w:space="0" w:color="auto"/>
            </w:tcBorders>
            <w:shd w:val="clear" w:color="auto" w:fill="auto"/>
            <w:noWrap/>
            <w:vAlign w:val="bottom"/>
            <w:hideMark/>
          </w:tcPr>
          <w:p w14:paraId="6DE1FA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w:t>
            </w:r>
          </w:p>
        </w:tc>
        <w:tc>
          <w:tcPr>
            <w:tcW w:w="709" w:type="dxa"/>
            <w:tcBorders>
              <w:top w:val="nil"/>
              <w:left w:val="nil"/>
              <w:bottom w:val="single" w:sz="4" w:space="0" w:color="auto"/>
              <w:right w:val="single" w:sz="4" w:space="0" w:color="auto"/>
            </w:tcBorders>
            <w:shd w:val="clear" w:color="auto" w:fill="auto"/>
            <w:noWrap/>
            <w:vAlign w:val="bottom"/>
            <w:hideMark/>
          </w:tcPr>
          <w:p w14:paraId="115AB0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15</w:t>
            </w:r>
          </w:p>
        </w:tc>
        <w:tc>
          <w:tcPr>
            <w:tcW w:w="606" w:type="dxa"/>
            <w:tcBorders>
              <w:top w:val="nil"/>
              <w:left w:val="nil"/>
              <w:bottom w:val="single" w:sz="4" w:space="0" w:color="auto"/>
              <w:right w:val="single" w:sz="4" w:space="0" w:color="auto"/>
            </w:tcBorders>
            <w:shd w:val="clear" w:color="auto" w:fill="auto"/>
            <w:noWrap/>
            <w:vAlign w:val="bottom"/>
            <w:hideMark/>
          </w:tcPr>
          <w:p w14:paraId="5F3280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w:t>
            </w:r>
          </w:p>
        </w:tc>
        <w:tc>
          <w:tcPr>
            <w:tcW w:w="1061" w:type="dxa"/>
            <w:tcBorders>
              <w:top w:val="nil"/>
              <w:left w:val="nil"/>
              <w:bottom w:val="single" w:sz="4" w:space="0" w:color="auto"/>
              <w:right w:val="single" w:sz="4" w:space="0" w:color="auto"/>
            </w:tcBorders>
            <w:shd w:val="clear" w:color="auto" w:fill="auto"/>
            <w:noWrap/>
            <w:vAlign w:val="bottom"/>
            <w:hideMark/>
          </w:tcPr>
          <w:p w14:paraId="2F7AC8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w:t>
            </w:r>
          </w:p>
        </w:tc>
        <w:tc>
          <w:tcPr>
            <w:tcW w:w="895" w:type="dxa"/>
            <w:tcBorders>
              <w:top w:val="nil"/>
              <w:left w:val="nil"/>
              <w:bottom w:val="single" w:sz="4" w:space="0" w:color="auto"/>
              <w:right w:val="single" w:sz="4" w:space="0" w:color="auto"/>
            </w:tcBorders>
            <w:shd w:val="clear" w:color="auto" w:fill="auto"/>
            <w:noWrap/>
            <w:vAlign w:val="bottom"/>
            <w:hideMark/>
          </w:tcPr>
          <w:p w14:paraId="145DC1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6BD19DE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22,50</w:t>
            </w:r>
          </w:p>
        </w:tc>
        <w:tc>
          <w:tcPr>
            <w:tcW w:w="992" w:type="dxa"/>
            <w:tcBorders>
              <w:top w:val="nil"/>
              <w:left w:val="nil"/>
              <w:bottom w:val="single" w:sz="4" w:space="0" w:color="auto"/>
              <w:right w:val="single" w:sz="4" w:space="0" w:color="auto"/>
            </w:tcBorders>
            <w:shd w:val="clear" w:color="auto" w:fill="auto"/>
            <w:noWrap/>
            <w:vAlign w:val="bottom"/>
            <w:hideMark/>
          </w:tcPr>
          <w:p w14:paraId="63A4838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56,25</w:t>
            </w:r>
          </w:p>
        </w:tc>
        <w:tc>
          <w:tcPr>
            <w:tcW w:w="828" w:type="dxa"/>
            <w:tcBorders>
              <w:top w:val="nil"/>
              <w:left w:val="nil"/>
              <w:bottom w:val="single" w:sz="4" w:space="0" w:color="auto"/>
              <w:right w:val="single" w:sz="4" w:space="0" w:color="auto"/>
            </w:tcBorders>
            <w:shd w:val="clear" w:color="auto" w:fill="auto"/>
            <w:noWrap/>
            <w:vAlign w:val="bottom"/>
            <w:hideMark/>
          </w:tcPr>
          <w:p w14:paraId="3957E58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25,00</w:t>
            </w:r>
          </w:p>
        </w:tc>
        <w:tc>
          <w:tcPr>
            <w:tcW w:w="1061" w:type="dxa"/>
            <w:tcBorders>
              <w:top w:val="nil"/>
              <w:left w:val="nil"/>
              <w:bottom w:val="single" w:sz="4" w:space="0" w:color="auto"/>
              <w:right w:val="single" w:sz="4" w:space="0" w:color="auto"/>
            </w:tcBorders>
            <w:shd w:val="clear" w:color="auto" w:fill="auto"/>
            <w:noWrap/>
            <w:vAlign w:val="bottom"/>
            <w:hideMark/>
          </w:tcPr>
          <w:p w14:paraId="7C0D716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40,00</w:t>
            </w:r>
          </w:p>
        </w:tc>
        <w:tc>
          <w:tcPr>
            <w:tcW w:w="1117" w:type="dxa"/>
            <w:tcBorders>
              <w:top w:val="nil"/>
              <w:left w:val="nil"/>
              <w:bottom w:val="single" w:sz="4" w:space="0" w:color="auto"/>
              <w:right w:val="single" w:sz="4" w:space="0" w:color="auto"/>
            </w:tcBorders>
            <w:shd w:val="clear" w:color="auto" w:fill="auto"/>
            <w:noWrap/>
            <w:vAlign w:val="bottom"/>
            <w:hideMark/>
          </w:tcPr>
          <w:p w14:paraId="2AC4D5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60,00</w:t>
            </w:r>
          </w:p>
        </w:tc>
      </w:tr>
      <w:tr w:rsidR="00450504" w:rsidRPr="00450504" w14:paraId="2DBBD1FD" w14:textId="77777777" w:rsidTr="00450504">
        <w:trPr>
          <w:trHeight w:val="255"/>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E830EB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Varese</w:t>
            </w:r>
          </w:p>
        </w:tc>
        <w:tc>
          <w:tcPr>
            <w:tcW w:w="910" w:type="dxa"/>
            <w:tcBorders>
              <w:top w:val="nil"/>
              <w:left w:val="nil"/>
              <w:bottom w:val="single" w:sz="4" w:space="0" w:color="auto"/>
              <w:right w:val="single" w:sz="4" w:space="0" w:color="auto"/>
            </w:tcBorders>
            <w:shd w:val="clear" w:color="auto" w:fill="auto"/>
            <w:noWrap/>
            <w:vAlign w:val="bottom"/>
            <w:hideMark/>
          </w:tcPr>
          <w:p w14:paraId="14D77D7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w:t>
            </w:r>
          </w:p>
        </w:tc>
        <w:tc>
          <w:tcPr>
            <w:tcW w:w="709" w:type="dxa"/>
            <w:tcBorders>
              <w:top w:val="nil"/>
              <w:left w:val="nil"/>
              <w:bottom w:val="single" w:sz="4" w:space="0" w:color="auto"/>
              <w:right w:val="single" w:sz="4" w:space="0" w:color="auto"/>
            </w:tcBorders>
            <w:shd w:val="clear" w:color="auto" w:fill="auto"/>
            <w:noWrap/>
            <w:vAlign w:val="bottom"/>
            <w:hideMark/>
          </w:tcPr>
          <w:p w14:paraId="29F5C8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w:t>
            </w:r>
          </w:p>
        </w:tc>
        <w:tc>
          <w:tcPr>
            <w:tcW w:w="606" w:type="dxa"/>
            <w:tcBorders>
              <w:top w:val="nil"/>
              <w:left w:val="nil"/>
              <w:bottom w:val="single" w:sz="4" w:space="0" w:color="auto"/>
              <w:right w:val="single" w:sz="4" w:space="0" w:color="auto"/>
            </w:tcBorders>
            <w:shd w:val="clear" w:color="auto" w:fill="auto"/>
            <w:noWrap/>
            <w:vAlign w:val="bottom"/>
            <w:hideMark/>
          </w:tcPr>
          <w:p w14:paraId="55096C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w:t>
            </w:r>
          </w:p>
        </w:tc>
        <w:tc>
          <w:tcPr>
            <w:tcW w:w="1061" w:type="dxa"/>
            <w:tcBorders>
              <w:top w:val="nil"/>
              <w:left w:val="nil"/>
              <w:bottom w:val="single" w:sz="4" w:space="0" w:color="auto"/>
              <w:right w:val="single" w:sz="4" w:space="0" w:color="auto"/>
            </w:tcBorders>
            <w:shd w:val="clear" w:color="auto" w:fill="auto"/>
            <w:noWrap/>
            <w:vAlign w:val="bottom"/>
            <w:hideMark/>
          </w:tcPr>
          <w:p w14:paraId="65915E2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w:t>
            </w:r>
          </w:p>
        </w:tc>
        <w:tc>
          <w:tcPr>
            <w:tcW w:w="895" w:type="dxa"/>
            <w:tcBorders>
              <w:top w:val="nil"/>
              <w:left w:val="nil"/>
              <w:bottom w:val="single" w:sz="4" w:space="0" w:color="auto"/>
              <w:right w:val="single" w:sz="4" w:space="0" w:color="auto"/>
            </w:tcBorders>
            <w:shd w:val="clear" w:color="auto" w:fill="auto"/>
            <w:noWrap/>
            <w:vAlign w:val="bottom"/>
            <w:hideMark/>
          </w:tcPr>
          <w:p w14:paraId="14D6B04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24</w:t>
            </w:r>
          </w:p>
        </w:tc>
        <w:tc>
          <w:tcPr>
            <w:tcW w:w="1061" w:type="dxa"/>
            <w:gridSpan w:val="2"/>
            <w:tcBorders>
              <w:top w:val="nil"/>
              <w:left w:val="nil"/>
              <w:bottom w:val="single" w:sz="4" w:space="0" w:color="auto"/>
              <w:right w:val="single" w:sz="4" w:space="0" w:color="auto"/>
            </w:tcBorders>
            <w:shd w:val="clear" w:color="auto" w:fill="auto"/>
            <w:noWrap/>
            <w:vAlign w:val="bottom"/>
            <w:hideMark/>
          </w:tcPr>
          <w:p w14:paraId="0B34612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32,50</w:t>
            </w:r>
          </w:p>
        </w:tc>
        <w:tc>
          <w:tcPr>
            <w:tcW w:w="992" w:type="dxa"/>
            <w:tcBorders>
              <w:top w:val="nil"/>
              <w:left w:val="nil"/>
              <w:bottom w:val="single" w:sz="4" w:space="0" w:color="auto"/>
              <w:right w:val="single" w:sz="4" w:space="0" w:color="auto"/>
            </w:tcBorders>
            <w:shd w:val="clear" w:color="auto" w:fill="auto"/>
            <w:noWrap/>
            <w:vAlign w:val="bottom"/>
            <w:hideMark/>
          </w:tcPr>
          <w:p w14:paraId="738060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75,00</w:t>
            </w:r>
          </w:p>
        </w:tc>
        <w:tc>
          <w:tcPr>
            <w:tcW w:w="828" w:type="dxa"/>
            <w:tcBorders>
              <w:top w:val="nil"/>
              <w:left w:val="nil"/>
              <w:bottom w:val="single" w:sz="4" w:space="0" w:color="auto"/>
              <w:right w:val="single" w:sz="4" w:space="0" w:color="auto"/>
            </w:tcBorders>
            <w:shd w:val="clear" w:color="auto" w:fill="auto"/>
            <w:noWrap/>
            <w:vAlign w:val="bottom"/>
            <w:hideMark/>
          </w:tcPr>
          <w:p w14:paraId="1F122CD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30,00</w:t>
            </w:r>
          </w:p>
        </w:tc>
        <w:tc>
          <w:tcPr>
            <w:tcW w:w="1061" w:type="dxa"/>
            <w:tcBorders>
              <w:top w:val="nil"/>
              <w:left w:val="nil"/>
              <w:bottom w:val="single" w:sz="4" w:space="0" w:color="auto"/>
              <w:right w:val="single" w:sz="4" w:space="0" w:color="auto"/>
            </w:tcBorders>
            <w:shd w:val="clear" w:color="auto" w:fill="auto"/>
            <w:noWrap/>
            <w:vAlign w:val="bottom"/>
            <w:hideMark/>
          </w:tcPr>
          <w:p w14:paraId="174E696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52,00</w:t>
            </w:r>
          </w:p>
        </w:tc>
        <w:tc>
          <w:tcPr>
            <w:tcW w:w="1117" w:type="dxa"/>
            <w:tcBorders>
              <w:top w:val="nil"/>
              <w:left w:val="nil"/>
              <w:bottom w:val="single" w:sz="4" w:space="0" w:color="auto"/>
              <w:right w:val="single" w:sz="4" w:space="0" w:color="auto"/>
            </w:tcBorders>
            <w:shd w:val="clear" w:color="auto" w:fill="auto"/>
            <w:noWrap/>
            <w:vAlign w:val="bottom"/>
            <w:hideMark/>
          </w:tcPr>
          <w:p w14:paraId="362E6A9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72,00</w:t>
            </w:r>
          </w:p>
        </w:tc>
      </w:tr>
    </w:tbl>
    <w:p w14:paraId="1973940E" w14:textId="77777777" w:rsidR="00450504" w:rsidRPr="00450504" w:rsidRDefault="00450504" w:rsidP="00450504">
      <w:pPr>
        <w:spacing w:before="120" w:after="120" w:line="264" w:lineRule="auto"/>
        <w:jc w:val="both"/>
        <w:rPr>
          <w:rFonts w:ascii="Arial" w:eastAsia="Times New Roman" w:hAnsi="Arial"/>
          <w:b/>
          <w:szCs w:val="20"/>
          <w:lang w:val="en-US" w:eastAsia="fr-FR"/>
        </w:rPr>
      </w:pPr>
    </w:p>
    <w:p w14:paraId="020398F5" w14:textId="77777777" w:rsidR="00450504" w:rsidRPr="00450504" w:rsidRDefault="00450504" w:rsidP="00450504">
      <w:pPr>
        <w:spacing w:after="0" w:line="240" w:lineRule="auto"/>
        <w:rPr>
          <w:rFonts w:ascii="Arial" w:eastAsia="Times New Roman" w:hAnsi="Arial"/>
          <w:b/>
          <w:szCs w:val="20"/>
          <w:lang w:val="en-US" w:eastAsia="fr-FR"/>
        </w:rPr>
      </w:pPr>
      <w:r w:rsidRPr="00450504">
        <w:rPr>
          <w:rFonts w:ascii="Arial" w:eastAsia="Times New Roman" w:hAnsi="Arial"/>
          <w:b/>
          <w:szCs w:val="20"/>
          <w:lang w:val="en-US" w:eastAsia="fr-FR"/>
        </w:rPr>
        <w:br w:type="page"/>
      </w:r>
    </w:p>
    <w:p w14:paraId="5F0FA780" w14:textId="77777777" w:rsidR="00450504" w:rsidRPr="00450504" w:rsidRDefault="00450504" w:rsidP="00450504">
      <w:pPr>
        <w:spacing w:before="120" w:after="120" w:line="264" w:lineRule="auto"/>
        <w:jc w:val="both"/>
        <w:rPr>
          <w:rFonts w:ascii="Arial" w:eastAsia="Times New Roman" w:hAnsi="Arial"/>
          <w:b/>
          <w:szCs w:val="20"/>
          <w:lang w:val="en-US" w:eastAsia="fr-FR"/>
        </w:rPr>
      </w:pPr>
      <w:r w:rsidRPr="00450504">
        <w:rPr>
          <w:rFonts w:ascii="Arial" w:eastAsia="Times New Roman" w:hAnsi="Arial"/>
          <w:b/>
          <w:szCs w:val="20"/>
          <w:lang w:val="en-US" w:eastAsia="fr-FR"/>
        </w:rPr>
        <w:lastRenderedPageBreak/>
        <w:t>Table 12. b. Number of hours and monthly costs in the current and new situation by school</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284"/>
        <w:gridCol w:w="962"/>
        <w:gridCol w:w="717"/>
        <w:gridCol w:w="1157"/>
        <w:gridCol w:w="963"/>
        <w:gridCol w:w="1229"/>
        <w:gridCol w:w="1329"/>
        <w:gridCol w:w="1329"/>
        <w:gridCol w:w="1329"/>
        <w:gridCol w:w="1329"/>
        <w:gridCol w:w="1440"/>
      </w:tblGrid>
      <w:tr w:rsidR="00450504" w:rsidRPr="00450504" w14:paraId="5A4FDB49" w14:textId="77777777" w:rsidTr="00450504">
        <w:trPr>
          <w:trHeight w:val="255"/>
        </w:trPr>
        <w:tc>
          <w:tcPr>
            <w:tcW w:w="1500" w:type="dxa"/>
            <w:tcBorders>
              <w:top w:val="nil"/>
              <w:left w:val="nil"/>
              <w:bottom w:val="nil"/>
              <w:right w:val="single" w:sz="4" w:space="0" w:color="auto"/>
            </w:tcBorders>
            <w:shd w:val="clear" w:color="auto" w:fill="auto"/>
            <w:noWrap/>
            <w:vAlign w:val="bottom"/>
            <w:hideMark/>
          </w:tcPr>
          <w:p w14:paraId="7699B1B1" w14:textId="77777777" w:rsidR="00450504" w:rsidRPr="00450504" w:rsidRDefault="00450504" w:rsidP="00450504">
            <w:pPr>
              <w:spacing w:after="0" w:line="240" w:lineRule="auto"/>
              <w:rPr>
                <w:rFonts w:ascii="Times New Roman" w:eastAsia="Times New Roman" w:hAnsi="Times New Roman"/>
                <w:sz w:val="20"/>
                <w:szCs w:val="24"/>
                <w:lang w:val="en-US"/>
              </w:rPr>
            </w:pPr>
          </w:p>
        </w:tc>
        <w:tc>
          <w:tcPr>
            <w:tcW w:w="5083" w:type="dxa"/>
            <w:gridSpan w:val="5"/>
            <w:tcBorders>
              <w:left w:val="single" w:sz="4" w:space="0" w:color="auto"/>
            </w:tcBorders>
            <w:shd w:val="clear" w:color="auto" w:fill="auto"/>
            <w:noWrap/>
            <w:vAlign w:val="bottom"/>
            <w:hideMark/>
          </w:tcPr>
          <w:p w14:paraId="0142BC21"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Current situation: Number of hours/periods</w:t>
            </w:r>
          </w:p>
        </w:tc>
        <w:tc>
          <w:tcPr>
            <w:tcW w:w="6545" w:type="dxa"/>
            <w:gridSpan w:val="5"/>
            <w:shd w:val="clear" w:color="auto" w:fill="auto"/>
            <w:noWrap/>
            <w:vAlign w:val="bottom"/>
            <w:hideMark/>
          </w:tcPr>
          <w:p w14:paraId="7837F5F5"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Monthly costs: current situation</w:t>
            </w:r>
          </w:p>
        </w:tc>
        <w:tc>
          <w:tcPr>
            <w:tcW w:w="1440" w:type="dxa"/>
            <w:vMerge w:val="restart"/>
            <w:shd w:val="clear" w:color="auto" w:fill="auto"/>
            <w:noWrap/>
            <w:vAlign w:val="center"/>
            <w:hideMark/>
          </w:tcPr>
          <w:p w14:paraId="15E3AC26"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TOTAL</w:t>
            </w:r>
          </w:p>
        </w:tc>
      </w:tr>
      <w:tr w:rsidR="00450504" w:rsidRPr="00450504" w14:paraId="700DF53D" w14:textId="77777777" w:rsidTr="00450504">
        <w:trPr>
          <w:trHeight w:val="255"/>
        </w:trPr>
        <w:tc>
          <w:tcPr>
            <w:tcW w:w="1500" w:type="dxa"/>
            <w:tcBorders>
              <w:top w:val="nil"/>
              <w:left w:val="nil"/>
              <w:bottom w:val="single" w:sz="4" w:space="0" w:color="auto"/>
              <w:right w:val="single" w:sz="4" w:space="0" w:color="auto"/>
            </w:tcBorders>
            <w:shd w:val="clear" w:color="auto" w:fill="auto"/>
            <w:noWrap/>
            <w:vAlign w:val="bottom"/>
            <w:hideMark/>
          </w:tcPr>
          <w:p w14:paraId="449C632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p>
        </w:tc>
        <w:tc>
          <w:tcPr>
            <w:tcW w:w="1284" w:type="dxa"/>
            <w:tcBorders>
              <w:left w:val="single" w:sz="4" w:space="0" w:color="auto"/>
            </w:tcBorders>
            <w:shd w:val="clear" w:color="auto" w:fill="auto"/>
            <w:noWrap/>
            <w:vAlign w:val="bottom"/>
            <w:hideMark/>
          </w:tcPr>
          <w:p w14:paraId="3E957F27"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 and P2</w:t>
            </w:r>
          </w:p>
        </w:tc>
        <w:tc>
          <w:tcPr>
            <w:tcW w:w="962" w:type="dxa"/>
            <w:shd w:val="clear" w:color="auto" w:fill="auto"/>
            <w:noWrap/>
            <w:vAlign w:val="bottom"/>
            <w:hideMark/>
          </w:tcPr>
          <w:p w14:paraId="083BD1CA"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P3toP5</w:t>
            </w:r>
          </w:p>
        </w:tc>
        <w:tc>
          <w:tcPr>
            <w:tcW w:w="717" w:type="dxa"/>
            <w:shd w:val="clear" w:color="auto" w:fill="auto"/>
            <w:noWrap/>
            <w:vAlign w:val="bottom"/>
            <w:hideMark/>
          </w:tcPr>
          <w:p w14:paraId="79EBE4F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1157" w:type="dxa"/>
            <w:shd w:val="clear" w:color="auto" w:fill="auto"/>
            <w:noWrap/>
            <w:vAlign w:val="bottom"/>
            <w:hideMark/>
          </w:tcPr>
          <w:p w14:paraId="69BB7C2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S2andS3</w:t>
            </w:r>
          </w:p>
        </w:tc>
        <w:tc>
          <w:tcPr>
            <w:tcW w:w="963" w:type="dxa"/>
            <w:shd w:val="clear" w:color="auto" w:fill="auto"/>
            <w:noWrap/>
            <w:vAlign w:val="bottom"/>
            <w:hideMark/>
          </w:tcPr>
          <w:p w14:paraId="58967C12"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S4toS7</w:t>
            </w:r>
          </w:p>
        </w:tc>
        <w:tc>
          <w:tcPr>
            <w:tcW w:w="1229" w:type="dxa"/>
            <w:shd w:val="clear" w:color="auto" w:fill="auto"/>
            <w:noWrap/>
            <w:vAlign w:val="bottom"/>
            <w:hideMark/>
          </w:tcPr>
          <w:p w14:paraId="2022963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P1 and P2</w:t>
            </w:r>
          </w:p>
        </w:tc>
        <w:tc>
          <w:tcPr>
            <w:tcW w:w="1329" w:type="dxa"/>
            <w:shd w:val="clear" w:color="auto" w:fill="auto"/>
            <w:noWrap/>
            <w:vAlign w:val="bottom"/>
            <w:hideMark/>
          </w:tcPr>
          <w:p w14:paraId="69E936A9"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P3 to P5</w:t>
            </w:r>
          </w:p>
        </w:tc>
        <w:tc>
          <w:tcPr>
            <w:tcW w:w="1329" w:type="dxa"/>
            <w:shd w:val="clear" w:color="auto" w:fill="auto"/>
            <w:noWrap/>
            <w:vAlign w:val="bottom"/>
            <w:hideMark/>
          </w:tcPr>
          <w:p w14:paraId="32E2CF35"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S1</w:t>
            </w:r>
          </w:p>
        </w:tc>
        <w:tc>
          <w:tcPr>
            <w:tcW w:w="1329" w:type="dxa"/>
            <w:shd w:val="clear" w:color="auto" w:fill="auto"/>
            <w:noWrap/>
            <w:vAlign w:val="bottom"/>
            <w:hideMark/>
          </w:tcPr>
          <w:p w14:paraId="4233E79D"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S2 and S3</w:t>
            </w:r>
          </w:p>
        </w:tc>
        <w:tc>
          <w:tcPr>
            <w:tcW w:w="1329" w:type="dxa"/>
            <w:shd w:val="clear" w:color="auto" w:fill="auto"/>
            <w:noWrap/>
            <w:vAlign w:val="bottom"/>
            <w:hideMark/>
          </w:tcPr>
          <w:p w14:paraId="5C495730"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S4 to S7</w:t>
            </w:r>
          </w:p>
        </w:tc>
        <w:tc>
          <w:tcPr>
            <w:tcW w:w="1440" w:type="dxa"/>
            <w:vMerge/>
            <w:vAlign w:val="center"/>
            <w:hideMark/>
          </w:tcPr>
          <w:p w14:paraId="04A2AE86" w14:textId="77777777" w:rsidR="00450504" w:rsidRPr="00450504" w:rsidRDefault="00450504" w:rsidP="00450504">
            <w:pPr>
              <w:spacing w:after="0" w:line="240" w:lineRule="auto"/>
              <w:rPr>
                <w:rFonts w:ascii="Arial" w:eastAsia="Times New Roman" w:hAnsi="Arial" w:cs="Arial"/>
                <w:b/>
                <w:bCs/>
                <w:color w:val="000000"/>
                <w:sz w:val="20"/>
                <w:szCs w:val="20"/>
                <w:lang w:val="en-US"/>
              </w:rPr>
            </w:pPr>
          </w:p>
        </w:tc>
      </w:tr>
      <w:tr w:rsidR="00450504" w:rsidRPr="00450504" w14:paraId="2EE46388" w14:textId="77777777" w:rsidTr="00450504">
        <w:trPr>
          <w:trHeight w:val="255"/>
        </w:trPr>
        <w:tc>
          <w:tcPr>
            <w:tcW w:w="1500" w:type="dxa"/>
            <w:tcBorders>
              <w:top w:val="single" w:sz="4" w:space="0" w:color="auto"/>
            </w:tcBorders>
            <w:shd w:val="clear" w:color="auto" w:fill="auto"/>
            <w:noWrap/>
            <w:vAlign w:val="bottom"/>
            <w:hideMark/>
          </w:tcPr>
          <w:p w14:paraId="6286059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Alicante</w:t>
            </w:r>
          </w:p>
        </w:tc>
        <w:tc>
          <w:tcPr>
            <w:tcW w:w="1284" w:type="dxa"/>
            <w:shd w:val="clear" w:color="auto" w:fill="auto"/>
            <w:noWrap/>
            <w:vAlign w:val="bottom"/>
            <w:hideMark/>
          </w:tcPr>
          <w:p w14:paraId="4A91695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62" w:type="dxa"/>
            <w:shd w:val="clear" w:color="auto" w:fill="auto"/>
            <w:noWrap/>
            <w:vAlign w:val="bottom"/>
            <w:hideMark/>
          </w:tcPr>
          <w:p w14:paraId="47840A1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56,25</w:t>
            </w:r>
          </w:p>
        </w:tc>
        <w:tc>
          <w:tcPr>
            <w:tcW w:w="717" w:type="dxa"/>
            <w:shd w:val="clear" w:color="auto" w:fill="auto"/>
            <w:noWrap/>
            <w:vAlign w:val="bottom"/>
            <w:hideMark/>
          </w:tcPr>
          <w:p w14:paraId="2F8532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1157" w:type="dxa"/>
            <w:shd w:val="clear" w:color="auto" w:fill="auto"/>
            <w:noWrap/>
            <w:vAlign w:val="bottom"/>
            <w:hideMark/>
          </w:tcPr>
          <w:p w14:paraId="23E8D6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963" w:type="dxa"/>
            <w:shd w:val="clear" w:color="auto" w:fill="auto"/>
            <w:noWrap/>
            <w:vAlign w:val="bottom"/>
            <w:hideMark/>
          </w:tcPr>
          <w:p w14:paraId="3674DF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1229" w:type="dxa"/>
            <w:shd w:val="clear" w:color="auto" w:fill="auto"/>
            <w:noWrap/>
            <w:vAlign w:val="bottom"/>
            <w:hideMark/>
          </w:tcPr>
          <w:p w14:paraId="3CA13FB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3.046,20€</w:t>
            </w:r>
          </w:p>
        </w:tc>
        <w:tc>
          <w:tcPr>
            <w:tcW w:w="1329" w:type="dxa"/>
            <w:shd w:val="clear" w:color="auto" w:fill="auto"/>
            <w:noWrap/>
            <w:vAlign w:val="bottom"/>
            <w:hideMark/>
          </w:tcPr>
          <w:p w14:paraId="111749C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8.567,44€</w:t>
            </w:r>
          </w:p>
        </w:tc>
        <w:tc>
          <w:tcPr>
            <w:tcW w:w="1329" w:type="dxa"/>
            <w:shd w:val="clear" w:color="auto" w:fill="auto"/>
            <w:noWrap/>
            <w:vAlign w:val="bottom"/>
            <w:hideMark/>
          </w:tcPr>
          <w:p w14:paraId="4576CE8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6.121,00€</w:t>
            </w:r>
          </w:p>
        </w:tc>
        <w:tc>
          <w:tcPr>
            <w:tcW w:w="1329" w:type="dxa"/>
            <w:shd w:val="clear" w:color="auto" w:fill="auto"/>
            <w:noWrap/>
            <w:vAlign w:val="bottom"/>
            <w:hideMark/>
          </w:tcPr>
          <w:p w14:paraId="79DF074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7.834,88€</w:t>
            </w:r>
          </w:p>
        </w:tc>
        <w:tc>
          <w:tcPr>
            <w:tcW w:w="1329" w:type="dxa"/>
            <w:shd w:val="clear" w:color="auto" w:fill="auto"/>
            <w:noWrap/>
            <w:vAlign w:val="bottom"/>
            <w:hideMark/>
          </w:tcPr>
          <w:p w14:paraId="7C2846D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14.690,40€</w:t>
            </w:r>
          </w:p>
        </w:tc>
        <w:tc>
          <w:tcPr>
            <w:tcW w:w="1440" w:type="dxa"/>
            <w:shd w:val="clear" w:color="auto" w:fill="auto"/>
            <w:noWrap/>
            <w:vAlign w:val="bottom"/>
            <w:hideMark/>
          </w:tcPr>
          <w:p w14:paraId="3032FB6D"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40.259,92€</w:t>
            </w:r>
          </w:p>
        </w:tc>
      </w:tr>
      <w:tr w:rsidR="00450504" w:rsidRPr="00450504" w14:paraId="1BE3C870" w14:textId="77777777" w:rsidTr="00450504">
        <w:trPr>
          <w:trHeight w:val="255"/>
        </w:trPr>
        <w:tc>
          <w:tcPr>
            <w:tcW w:w="1500" w:type="dxa"/>
            <w:shd w:val="clear" w:color="auto" w:fill="auto"/>
            <w:noWrap/>
            <w:vAlign w:val="bottom"/>
            <w:hideMark/>
          </w:tcPr>
          <w:p w14:paraId="0ACB379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Bergen</w:t>
            </w:r>
          </w:p>
        </w:tc>
        <w:tc>
          <w:tcPr>
            <w:tcW w:w="1284" w:type="dxa"/>
            <w:shd w:val="clear" w:color="auto" w:fill="auto"/>
            <w:noWrap/>
            <w:vAlign w:val="bottom"/>
            <w:hideMark/>
          </w:tcPr>
          <w:p w14:paraId="311F836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17,5</w:t>
            </w:r>
          </w:p>
        </w:tc>
        <w:tc>
          <w:tcPr>
            <w:tcW w:w="962" w:type="dxa"/>
            <w:shd w:val="clear" w:color="auto" w:fill="auto"/>
            <w:noWrap/>
            <w:vAlign w:val="bottom"/>
            <w:hideMark/>
          </w:tcPr>
          <w:p w14:paraId="20FFE19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37,5</w:t>
            </w:r>
          </w:p>
        </w:tc>
        <w:tc>
          <w:tcPr>
            <w:tcW w:w="717" w:type="dxa"/>
            <w:shd w:val="clear" w:color="auto" w:fill="auto"/>
            <w:noWrap/>
            <w:vAlign w:val="bottom"/>
            <w:hideMark/>
          </w:tcPr>
          <w:p w14:paraId="137DAD3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1157" w:type="dxa"/>
            <w:shd w:val="clear" w:color="auto" w:fill="auto"/>
            <w:noWrap/>
            <w:vAlign w:val="bottom"/>
            <w:hideMark/>
          </w:tcPr>
          <w:p w14:paraId="576B68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w:t>
            </w:r>
          </w:p>
        </w:tc>
        <w:tc>
          <w:tcPr>
            <w:tcW w:w="963" w:type="dxa"/>
            <w:shd w:val="clear" w:color="auto" w:fill="auto"/>
            <w:noWrap/>
            <w:vAlign w:val="bottom"/>
            <w:hideMark/>
          </w:tcPr>
          <w:p w14:paraId="4E8E4BB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c>
          <w:tcPr>
            <w:tcW w:w="1229" w:type="dxa"/>
            <w:shd w:val="clear" w:color="auto" w:fill="auto"/>
            <w:noWrap/>
            <w:vAlign w:val="bottom"/>
            <w:hideMark/>
          </w:tcPr>
          <w:p w14:paraId="43FA6B5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2.665,43€</w:t>
            </w:r>
          </w:p>
        </w:tc>
        <w:tc>
          <w:tcPr>
            <w:tcW w:w="1329" w:type="dxa"/>
            <w:shd w:val="clear" w:color="auto" w:fill="auto"/>
            <w:noWrap/>
            <w:vAlign w:val="bottom"/>
            <w:hideMark/>
          </w:tcPr>
          <w:p w14:paraId="78F5B31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5.711,63€</w:t>
            </w:r>
          </w:p>
        </w:tc>
        <w:tc>
          <w:tcPr>
            <w:tcW w:w="1329" w:type="dxa"/>
            <w:shd w:val="clear" w:color="auto" w:fill="auto"/>
            <w:noWrap/>
            <w:vAlign w:val="bottom"/>
            <w:hideMark/>
          </w:tcPr>
          <w:p w14:paraId="04E541B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4.896,80€</w:t>
            </w:r>
          </w:p>
        </w:tc>
        <w:tc>
          <w:tcPr>
            <w:tcW w:w="1329" w:type="dxa"/>
            <w:shd w:val="clear" w:color="auto" w:fill="auto"/>
            <w:noWrap/>
            <w:vAlign w:val="bottom"/>
            <w:hideMark/>
          </w:tcPr>
          <w:p w14:paraId="6A15FB5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6.855,52€</w:t>
            </w:r>
          </w:p>
        </w:tc>
        <w:tc>
          <w:tcPr>
            <w:tcW w:w="1329" w:type="dxa"/>
            <w:shd w:val="clear" w:color="auto" w:fill="auto"/>
            <w:noWrap/>
            <w:vAlign w:val="bottom"/>
            <w:hideMark/>
          </w:tcPr>
          <w:p w14:paraId="685822D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11.752,32€</w:t>
            </w:r>
          </w:p>
        </w:tc>
        <w:tc>
          <w:tcPr>
            <w:tcW w:w="1440" w:type="dxa"/>
            <w:shd w:val="clear" w:color="auto" w:fill="auto"/>
            <w:noWrap/>
            <w:vAlign w:val="bottom"/>
            <w:hideMark/>
          </w:tcPr>
          <w:p w14:paraId="183DF4C4"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31.881,69€</w:t>
            </w:r>
          </w:p>
        </w:tc>
      </w:tr>
      <w:tr w:rsidR="00450504" w:rsidRPr="00450504" w14:paraId="5FB3605A" w14:textId="77777777" w:rsidTr="00450504">
        <w:trPr>
          <w:trHeight w:val="255"/>
        </w:trPr>
        <w:tc>
          <w:tcPr>
            <w:tcW w:w="1500" w:type="dxa"/>
            <w:shd w:val="clear" w:color="auto" w:fill="auto"/>
            <w:noWrap/>
            <w:vAlign w:val="bottom"/>
            <w:hideMark/>
          </w:tcPr>
          <w:p w14:paraId="0C8D443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w:t>
            </w:r>
          </w:p>
        </w:tc>
        <w:tc>
          <w:tcPr>
            <w:tcW w:w="1284" w:type="dxa"/>
            <w:shd w:val="clear" w:color="auto" w:fill="auto"/>
            <w:noWrap/>
            <w:vAlign w:val="bottom"/>
            <w:hideMark/>
          </w:tcPr>
          <w:p w14:paraId="227F79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962" w:type="dxa"/>
            <w:shd w:val="clear" w:color="auto" w:fill="auto"/>
            <w:noWrap/>
            <w:vAlign w:val="bottom"/>
            <w:hideMark/>
          </w:tcPr>
          <w:p w14:paraId="0F67FD0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135</w:t>
            </w:r>
          </w:p>
        </w:tc>
        <w:tc>
          <w:tcPr>
            <w:tcW w:w="717" w:type="dxa"/>
            <w:shd w:val="clear" w:color="auto" w:fill="auto"/>
            <w:noWrap/>
            <w:vAlign w:val="bottom"/>
            <w:hideMark/>
          </w:tcPr>
          <w:p w14:paraId="2363D73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1157" w:type="dxa"/>
            <w:shd w:val="clear" w:color="auto" w:fill="auto"/>
            <w:noWrap/>
            <w:vAlign w:val="bottom"/>
            <w:hideMark/>
          </w:tcPr>
          <w:p w14:paraId="4843CCE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96</w:t>
            </w:r>
          </w:p>
        </w:tc>
        <w:tc>
          <w:tcPr>
            <w:tcW w:w="963" w:type="dxa"/>
            <w:shd w:val="clear" w:color="auto" w:fill="auto"/>
            <w:noWrap/>
            <w:vAlign w:val="bottom"/>
            <w:hideMark/>
          </w:tcPr>
          <w:p w14:paraId="6C1923D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135</w:t>
            </w:r>
          </w:p>
        </w:tc>
        <w:tc>
          <w:tcPr>
            <w:tcW w:w="1229" w:type="dxa"/>
            <w:shd w:val="clear" w:color="auto" w:fill="auto"/>
            <w:noWrap/>
            <w:vAlign w:val="bottom"/>
            <w:hideMark/>
          </w:tcPr>
          <w:p w14:paraId="1B80F27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8.377,05€</w:t>
            </w:r>
          </w:p>
        </w:tc>
        <w:tc>
          <w:tcPr>
            <w:tcW w:w="1329" w:type="dxa"/>
            <w:shd w:val="clear" w:color="auto" w:fill="auto"/>
            <w:noWrap/>
            <w:vAlign w:val="bottom"/>
            <w:hideMark/>
          </w:tcPr>
          <w:p w14:paraId="3CE2360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20.561,85€</w:t>
            </w:r>
          </w:p>
        </w:tc>
        <w:tc>
          <w:tcPr>
            <w:tcW w:w="1329" w:type="dxa"/>
            <w:shd w:val="clear" w:color="auto" w:fill="auto"/>
            <w:noWrap/>
            <w:vAlign w:val="bottom"/>
            <w:hideMark/>
          </w:tcPr>
          <w:p w14:paraId="4D3F042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13.466,20€</w:t>
            </w:r>
          </w:p>
        </w:tc>
        <w:tc>
          <w:tcPr>
            <w:tcW w:w="1329" w:type="dxa"/>
            <w:shd w:val="clear" w:color="auto" w:fill="auto"/>
            <w:noWrap/>
            <w:vAlign w:val="bottom"/>
            <w:hideMark/>
          </w:tcPr>
          <w:p w14:paraId="0590328E"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23.504,64€</w:t>
            </w:r>
          </w:p>
        </w:tc>
        <w:tc>
          <w:tcPr>
            <w:tcW w:w="1329" w:type="dxa"/>
            <w:shd w:val="clear" w:color="auto" w:fill="auto"/>
            <w:noWrap/>
            <w:vAlign w:val="bottom"/>
            <w:hideMark/>
          </w:tcPr>
          <w:p w14:paraId="07F01CE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33.053,40€</w:t>
            </w:r>
          </w:p>
        </w:tc>
        <w:tc>
          <w:tcPr>
            <w:tcW w:w="1440" w:type="dxa"/>
            <w:shd w:val="clear" w:color="auto" w:fill="auto"/>
            <w:noWrap/>
            <w:vAlign w:val="bottom"/>
            <w:hideMark/>
          </w:tcPr>
          <w:p w14:paraId="21915695"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98.963,14€</w:t>
            </w:r>
          </w:p>
        </w:tc>
      </w:tr>
      <w:tr w:rsidR="00450504" w:rsidRPr="00450504" w14:paraId="7E4AB826" w14:textId="77777777" w:rsidTr="00450504">
        <w:trPr>
          <w:trHeight w:val="255"/>
        </w:trPr>
        <w:tc>
          <w:tcPr>
            <w:tcW w:w="1500" w:type="dxa"/>
            <w:shd w:val="clear" w:color="auto" w:fill="auto"/>
            <w:noWrap/>
            <w:vAlign w:val="bottom"/>
            <w:hideMark/>
          </w:tcPr>
          <w:p w14:paraId="7F844ECF" w14:textId="77777777" w:rsidR="00450504" w:rsidRPr="00450504" w:rsidRDefault="00450504" w:rsidP="00450504">
            <w:pPr>
              <w:spacing w:after="0" w:line="240" w:lineRule="auto"/>
              <w:rPr>
                <w:rFonts w:ascii="Arial" w:eastAsia="Times New Roman" w:hAnsi="Arial" w:cs="Arial"/>
                <w:color w:val="000000"/>
                <w:sz w:val="20"/>
                <w:szCs w:val="20"/>
                <w:lang w:val="en-US"/>
              </w:rPr>
            </w:pPr>
            <w:proofErr w:type="spellStart"/>
            <w:r w:rsidRPr="00450504">
              <w:rPr>
                <w:rFonts w:ascii="Arial" w:eastAsia="Times New Roman" w:hAnsi="Arial" w:cs="Arial"/>
                <w:color w:val="000000"/>
                <w:sz w:val="20"/>
                <w:szCs w:val="20"/>
                <w:lang w:val="en-US"/>
              </w:rPr>
              <w:t>Berkendael</w:t>
            </w:r>
            <w:proofErr w:type="spellEnd"/>
          </w:p>
        </w:tc>
        <w:tc>
          <w:tcPr>
            <w:tcW w:w="1284" w:type="dxa"/>
            <w:shd w:val="clear" w:color="auto" w:fill="auto"/>
            <w:noWrap/>
            <w:vAlign w:val="bottom"/>
            <w:hideMark/>
          </w:tcPr>
          <w:p w14:paraId="11D04D8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12,5</w:t>
            </w:r>
          </w:p>
        </w:tc>
        <w:tc>
          <w:tcPr>
            <w:tcW w:w="962" w:type="dxa"/>
            <w:shd w:val="clear" w:color="auto" w:fill="auto"/>
            <w:noWrap/>
            <w:vAlign w:val="bottom"/>
            <w:hideMark/>
          </w:tcPr>
          <w:p w14:paraId="7F3B882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11,25</w:t>
            </w:r>
          </w:p>
        </w:tc>
        <w:tc>
          <w:tcPr>
            <w:tcW w:w="717" w:type="dxa"/>
            <w:shd w:val="clear" w:color="auto" w:fill="auto"/>
            <w:noWrap/>
            <w:vAlign w:val="bottom"/>
            <w:hideMark/>
          </w:tcPr>
          <w:p w14:paraId="29E395B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1157" w:type="dxa"/>
            <w:shd w:val="clear" w:color="auto" w:fill="auto"/>
            <w:noWrap/>
            <w:vAlign w:val="bottom"/>
            <w:hideMark/>
          </w:tcPr>
          <w:p w14:paraId="1AF35B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963" w:type="dxa"/>
            <w:shd w:val="clear" w:color="auto" w:fill="auto"/>
            <w:noWrap/>
            <w:vAlign w:val="bottom"/>
            <w:hideMark/>
          </w:tcPr>
          <w:p w14:paraId="04F81BA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0</w:t>
            </w:r>
          </w:p>
        </w:tc>
        <w:tc>
          <w:tcPr>
            <w:tcW w:w="1229" w:type="dxa"/>
            <w:shd w:val="clear" w:color="auto" w:fill="auto"/>
            <w:noWrap/>
            <w:vAlign w:val="bottom"/>
            <w:hideMark/>
          </w:tcPr>
          <w:p w14:paraId="3D4A603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1.903,88€</w:t>
            </w:r>
          </w:p>
        </w:tc>
        <w:tc>
          <w:tcPr>
            <w:tcW w:w="1329" w:type="dxa"/>
            <w:shd w:val="clear" w:color="auto" w:fill="auto"/>
            <w:noWrap/>
            <w:vAlign w:val="bottom"/>
            <w:hideMark/>
          </w:tcPr>
          <w:p w14:paraId="6958EEF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1.713,49€</w:t>
            </w:r>
          </w:p>
        </w:tc>
        <w:tc>
          <w:tcPr>
            <w:tcW w:w="1329" w:type="dxa"/>
            <w:shd w:val="clear" w:color="auto" w:fill="auto"/>
            <w:noWrap/>
            <w:vAlign w:val="bottom"/>
            <w:hideMark/>
          </w:tcPr>
          <w:p w14:paraId="13D3AE2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w:t>
            </w:r>
          </w:p>
        </w:tc>
        <w:tc>
          <w:tcPr>
            <w:tcW w:w="1329" w:type="dxa"/>
            <w:shd w:val="clear" w:color="auto" w:fill="auto"/>
            <w:noWrap/>
            <w:vAlign w:val="bottom"/>
            <w:hideMark/>
          </w:tcPr>
          <w:p w14:paraId="3ACBF74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w:t>
            </w:r>
          </w:p>
        </w:tc>
        <w:tc>
          <w:tcPr>
            <w:tcW w:w="1329" w:type="dxa"/>
            <w:shd w:val="clear" w:color="auto" w:fill="auto"/>
            <w:noWrap/>
            <w:vAlign w:val="bottom"/>
            <w:hideMark/>
          </w:tcPr>
          <w:p w14:paraId="3DD9A5E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w:t>
            </w:r>
          </w:p>
        </w:tc>
        <w:tc>
          <w:tcPr>
            <w:tcW w:w="1440" w:type="dxa"/>
            <w:shd w:val="clear" w:color="auto" w:fill="auto"/>
            <w:noWrap/>
            <w:vAlign w:val="bottom"/>
            <w:hideMark/>
          </w:tcPr>
          <w:p w14:paraId="61BF2DB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3.617,36€</w:t>
            </w:r>
          </w:p>
        </w:tc>
      </w:tr>
      <w:tr w:rsidR="00450504" w:rsidRPr="00450504" w14:paraId="2AD81031" w14:textId="77777777" w:rsidTr="00450504">
        <w:trPr>
          <w:trHeight w:val="255"/>
        </w:trPr>
        <w:tc>
          <w:tcPr>
            <w:tcW w:w="1500" w:type="dxa"/>
            <w:shd w:val="clear" w:color="auto" w:fill="auto"/>
            <w:noWrap/>
            <w:vAlign w:val="bottom"/>
            <w:hideMark/>
          </w:tcPr>
          <w:p w14:paraId="138779C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w:t>
            </w:r>
          </w:p>
        </w:tc>
        <w:tc>
          <w:tcPr>
            <w:tcW w:w="1284" w:type="dxa"/>
            <w:shd w:val="clear" w:color="auto" w:fill="auto"/>
            <w:noWrap/>
            <w:vAlign w:val="bottom"/>
            <w:hideMark/>
          </w:tcPr>
          <w:p w14:paraId="4F567C9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52,5</w:t>
            </w:r>
          </w:p>
        </w:tc>
        <w:tc>
          <w:tcPr>
            <w:tcW w:w="962" w:type="dxa"/>
            <w:shd w:val="clear" w:color="auto" w:fill="auto"/>
            <w:noWrap/>
            <w:vAlign w:val="bottom"/>
            <w:hideMark/>
          </w:tcPr>
          <w:p w14:paraId="43F75F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123,75</w:t>
            </w:r>
          </w:p>
        </w:tc>
        <w:tc>
          <w:tcPr>
            <w:tcW w:w="717" w:type="dxa"/>
            <w:shd w:val="clear" w:color="auto" w:fill="auto"/>
            <w:noWrap/>
            <w:vAlign w:val="bottom"/>
            <w:hideMark/>
          </w:tcPr>
          <w:p w14:paraId="0427556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1157" w:type="dxa"/>
            <w:shd w:val="clear" w:color="auto" w:fill="auto"/>
            <w:noWrap/>
            <w:vAlign w:val="bottom"/>
            <w:hideMark/>
          </w:tcPr>
          <w:p w14:paraId="7404D9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84</w:t>
            </w:r>
          </w:p>
        </w:tc>
        <w:tc>
          <w:tcPr>
            <w:tcW w:w="963" w:type="dxa"/>
            <w:shd w:val="clear" w:color="auto" w:fill="auto"/>
            <w:noWrap/>
            <w:vAlign w:val="bottom"/>
            <w:hideMark/>
          </w:tcPr>
          <w:p w14:paraId="791F28E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129</w:t>
            </w:r>
          </w:p>
        </w:tc>
        <w:tc>
          <w:tcPr>
            <w:tcW w:w="1229" w:type="dxa"/>
            <w:shd w:val="clear" w:color="auto" w:fill="auto"/>
            <w:noWrap/>
            <w:vAlign w:val="bottom"/>
            <w:hideMark/>
          </w:tcPr>
          <w:p w14:paraId="3B70C6D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7.996,28€</w:t>
            </w:r>
          </w:p>
        </w:tc>
        <w:tc>
          <w:tcPr>
            <w:tcW w:w="1329" w:type="dxa"/>
            <w:shd w:val="clear" w:color="auto" w:fill="auto"/>
            <w:noWrap/>
            <w:vAlign w:val="bottom"/>
            <w:hideMark/>
          </w:tcPr>
          <w:p w14:paraId="7087E98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18.848,36€</w:t>
            </w:r>
          </w:p>
        </w:tc>
        <w:tc>
          <w:tcPr>
            <w:tcW w:w="1329" w:type="dxa"/>
            <w:shd w:val="clear" w:color="auto" w:fill="auto"/>
            <w:noWrap/>
            <w:vAlign w:val="bottom"/>
            <w:hideMark/>
          </w:tcPr>
          <w:p w14:paraId="2916192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13.466,20€</w:t>
            </w:r>
          </w:p>
        </w:tc>
        <w:tc>
          <w:tcPr>
            <w:tcW w:w="1329" w:type="dxa"/>
            <w:shd w:val="clear" w:color="auto" w:fill="auto"/>
            <w:noWrap/>
            <w:vAlign w:val="bottom"/>
            <w:hideMark/>
          </w:tcPr>
          <w:p w14:paraId="4FD01A54"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20.566,56€</w:t>
            </w:r>
          </w:p>
        </w:tc>
        <w:tc>
          <w:tcPr>
            <w:tcW w:w="1329" w:type="dxa"/>
            <w:shd w:val="clear" w:color="auto" w:fill="auto"/>
            <w:noWrap/>
            <w:vAlign w:val="bottom"/>
            <w:hideMark/>
          </w:tcPr>
          <w:p w14:paraId="7D8ED996"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31.584,36€</w:t>
            </w:r>
          </w:p>
        </w:tc>
        <w:tc>
          <w:tcPr>
            <w:tcW w:w="1440" w:type="dxa"/>
            <w:shd w:val="clear" w:color="auto" w:fill="auto"/>
            <w:noWrap/>
            <w:vAlign w:val="bottom"/>
            <w:hideMark/>
          </w:tcPr>
          <w:p w14:paraId="6C3E3DD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92.461,76€</w:t>
            </w:r>
          </w:p>
        </w:tc>
      </w:tr>
      <w:tr w:rsidR="00450504" w:rsidRPr="00450504" w14:paraId="24885BB2" w14:textId="77777777" w:rsidTr="00450504">
        <w:trPr>
          <w:trHeight w:val="255"/>
        </w:trPr>
        <w:tc>
          <w:tcPr>
            <w:tcW w:w="1500" w:type="dxa"/>
            <w:shd w:val="clear" w:color="auto" w:fill="auto"/>
            <w:noWrap/>
            <w:vAlign w:val="bottom"/>
            <w:hideMark/>
          </w:tcPr>
          <w:p w14:paraId="3DF1F79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III</w:t>
            </w:r>
          </w:p>
        </w:tc>
        <w:tc>
          <w:tcPr>
            <w:tcW w:w="1284" w:type="dxa"/>
            <w:shd w:val="clear" w:color="auto" w:fill="auto"/>
            <w:noWrap/>
            <w:vAlign w:val="bottom"/>
            <w:hideMark/>
          </w:tcPr>
          <w:p w14:paraId="06B4939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52,5</w:t>
            </w:r>
          </w:p>
        </w:tc>
        <w:tc>
          <w:tcPr>
            <w:tcW w:w="962" w:type="dxa"/>
            <w:shd w:val="clear" w:color="auto" w:fill="auto"/>
            <w:noWrap/>
            <w:vAlign w:val="bottom"/>
            <w:hideMark/>
          </w:tcPr>
          <w:p w14:paraId="588E7D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123,75</w:t>
            </w:r>
          </w:p>
        </w:tc>
        <w:tc>
          <w:tcPr>
            <w:tcW w:w="717" w:type="dxa"/>
            <w:shd w:val="clear" w:color="auto" w:fill="auto"/>
            <w:noWrap/>
            <w:vAlign w:val="bottom"/>
            <w:hideMark/>
          </w:tcPr>
          <w:p w14:paraId="6D6968A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55</w:t>
            </w:r>
          </w:p>
        </w:tc>
        <w:tc>
          <w:tcPr>
            <w:tcW w:w="1157" w:type="dxa"/>
            <w:shd w:val="clear" w:color="auto" w:fill="auto"/>
            <w:noWrap/>
            <w:vAlign w:val="bottom"/>
            <w:hideMark/>
          </w:tcPr>
          <w:p w14:paraId="7FDFE6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84</w:t>
            </w:r>
          </w:p>
        </w:tc>
        <w:tc>
          <w:tcPr>
            <w:tcW w:w="963" w:type="dxa"/>
            <w:shd w:val="clear" w:color="auto" w:fill="auto"/>
            <w:noWrap/>
            <w:vAlign w:val="bottom"/>
            <w:hideMark/>
          </w:tcPr>
          <w:p w14:paraId="4B8CE47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117</w:t>
            </w:r>
          </w:p>
        </w:tc>
        <w:tc>
          <w:tcPr>
            <w:tcW w:w="1229" w:type="dxa"/>
            <w:shd w:val="clear" w:color="auto" w:fill="auto"/>
            <w:noWrap/>
            <w:vAlign w:val="bottom"/>
            <w:hideMark/>
          </w:tcPr>
          <w:p w14:paraId="7724BC8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7.996,28€</w:t>
            </w:r>
          </w:p>
        </w:tc>
        <w:tc>
          <w:tcPr>
            <w:tcW w:w="1329" w:type="dxa"/>
            <w:shd w:val="clear" w:color="auto" w:fill="auto"/>
            <w:noWrap/>
            <w:vAlign w:val="bottom"/>
            <w:hideMark/>
          </w:tcPr>
          <w:p w14:paraId="5760B1E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18.848,36€</w:t>
            </w:r>
          </w:p>
        </w:tc>
        <w:tc>
          <w:tcPr>
            <w:tcW w:w="1329" w:type="dxa"/>
            <w:shd w:val="clear" w:color="auto" w:fill="auto"/>
            <w:noWrap/>
            <w:vAlign w:val="bottom"/>
            <w:hideMark/>
          </w:tcPr>
          <w:p w14:paraId="33969DC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13.466,20€</w:t>
            </w:r>
          </w:p>
        </w:tc>
        <w:tc>
          <w:tcPr>
            <w:tcW w:w="1329" w:type="dxa"/>
            <w:shd w:val="clear" w:color="auto" w:fill="auto"/>
            <w:noWrap/>
            <w:vAlign w:val="bottom"/>
            <w:hideMark/>
          </w:tcPr>
          <w:p w14:paraId="342EA19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20.566,56€</w:t>
            </w:r>
          </w:p>
        </w:tc>
        <w:tc>
          <w:tcPr>
            <w:tcW w:w="1329" w:type="dxa"/>
            <w:shd w:val="clear" w:color="auto" w:fill="auto"/>
            <w:noWrap/>
            <w:vAlign w:val="bottom"/>
            <w:hideMark/>
          </w:tcPr>
          <w:p w14:paraId="7BFB268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28.646,28€</w:t>
            </w:r>
          </w:p>
        </w:tc>
        <w:tc>
          <w:tcPr>
            <w:tcW w:w="1440" w:type="dxa"/>
            <w:shd w:val="clear" w:color="auto" w:fill="auto"/>
            <w:noWrap/>
            <w:vAlign w:val="bottom"/>
            <w:hideMark/>
          </w:tcPr>
          <w:p w14:paraId="6D02EE9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89.523,68€</w:t>
            </w:r>
          </w:p>
        </w:tc>
      </w:tr>
      <w:tr w:rsidR="00450504" w:rsidRPr="00450504" w14:paraId="41439D32" w14:textId="77777777" w:rsidTr="00450504">
        <w:trPr>
          <w:trHeight w:val="255"/>
        </w:trPr>
        <w:tc>
          <w:tcPr>
            <w:tcW w:w="1500" w:type="dxa"/>
            <w:shd w:val="clear" w:color="auto" w:fill="auto"/>
            <w:noWrap/>
            <w:vAlign w:val="bottom"/>
            <w:hideMark/>
          </w:tcPr>
          <w:p w14:paraId="1E3275B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IV</w:t>
            </w:r>
          </w:p>
        </w:tc>
        <w:tc>
          <w:tcPr>
            <w:tcW w:w="1284" w:type="dxa"/>
            <w:shd w:val="clear" w:color="auto" w:fill="auto"/>
            <w:noWrap/>
            <w:vAlign w:val="bottom"/>
            <w:hideMark/>
          </w:tcPr>
          <w:p w14:paraId="10DB7E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52,5</w:t>
            </w:r>
          </w:p>
        </w:tc>
        <w:tc>
          <w:tcPr>
            <w:tcW w:w="962" w:type="dxa"/>
            <w:shd w:val="clear" w:color="auto" w:fill="auto"/>
            <w:noWrap/>
            <w:vAlign w:val="bottom"/>
            <w:hideMark/>
          </w:tcPr>
          <w:p w14:paraId="4F8BCA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123,75</w:t>
            </w:r>
          </w:p>
        </w:tc>
        <w:tc>
          <w:tcPr>
            <w:tcW w:w="717" w:type="dxa"/>
            <w:shd w:val="clear" w:color="auto" w:fill="auto"/>
            <w:noWrap/>
            <w:vAlign w:val="bottom"/>
            <w:hideMark/>
          </w:tcPr>
          <w:p w14:paraId="40E5192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45</w:t>
            </w:r>
          </w:p>
        </w:tc>
        <w:tc>
          <w:tcPr>
            <w:tcW w:w="1157" w:type="dxa"/>
            <w:shd w:val="clear" w:color="auto" w:fill="auto"/>
            <w:noWrap/>
            <w:vAlign w:val="bottom"/>
            <w:hideMark/>
          </w:tcPr>
          <w:p w14:paraId="30028F9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963" w:type="dxa"/>
            <w:shd w:val="clear" w:color="auto" w:fill="auto"/>
            <w:noWrap/>
            <w:vAlign w:val="bottom"/>
            <w:hideMark/>
          </w:tcPr>
          <w:p w14:paraId="6D4A491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93</w:t>
            </w:r>
          </w:p>
        </w:tc>
        <w:tc>
          <w:tcPr>
            <w:tcW w:w="1229" w:type="dxa"/>
            <w:shd w:val="clear" w:color="auto" w:fill="auto"/>
            <w:noWrap/>
            <w:vAlign w:val="bottom"/>
            <w:hideMark/>
          </w:tcPr>
          <w:p w14:paraId="55E3305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7.996,28€</w:t>
            </w:r>
          </w:p>
        </w:tc>
        <w:tc>
          <w:tcPr>
            <w:tcW w:w="1329" w:type="dxa"/>
            <w:shd w:val="clear" w:color="auto" w:fill="auto"/>
            <w:noWrap/>
            <w:vAlign w:val="bottom"/>
            <w:hideMark/>
          </w:tcPr>
          <w:p w14:paraId="07C2D8AC"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18.848,36€</w:t>
            </w:r>
          </w:p>
        </w:tc>
        <w:tc>
          <w:tcPr>
            <w:tcW w:w="1329" w:type="dxa"/>
            <w:shd w:val="clear" w:color="auto" w:fill="auto"/>
            <w:noWrap/>
            <w:vAlign w:val="bottom"/>
            <w:hideMark/>
          </w:tcPr>
          <w:p w14:paraId="58FEE82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11.017,80€</w:t>
            </w:r>
          </w:p>
        </w:tc>
        <w:tc>
          <w:tcPr>
            <w:tcW w:w="1329" w:type="dxa"/>
            <w:shd w:val="clear" w:color="auto" w:fill="auto"/>
            <w:noWrap/>
            <w:vAlign w:val="bottom"/>
            <w:hideMark/>
          </w:tcPr>
          <w:p w14:paraId="461CACF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17.628,48€</w:t>
            </w:r>
          </w:p>
        </w:tc>
        <w:tc>
          <w:tcPr>
            <w:tcW w:w="1329" w:type="dxa"/>
            <w:shd w:val="clear" w:color="auto" w:fill="auto"/>
            <w:noWrap/>
            <w:vAlign w:val="bottom"/>
            <w:hideMark/>
          </w:tcPr>
          <w:p w14:paraId="5524F55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22.770,12€</w:t>
            </w:r>
          </w:p>
        </w:tc>
        <w:tc>
          <w:tcPr>
            <w:tcW w:w="1440" w:type="dxa"/>
            <w:shd w:val="clear" w:color="auto" w:fill="auto"/>
            <w:noWrap/>
            <w:vAlign w:val="bottom"/>
            <w:hideMark/>
          </w:tcPr>
          <w:p w14:paraId="05E51AD9"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78.261,04€</w:t>
            </w:r>
          </w:p>
        </w:tc>
      </w:tr>
      <w:tr w:rsidR="00450504" w:rsidRPr="00450504" w14:paraId="239C1549" w14:textId="77777777" w:rsidTr="00450504">
        <w:trPr>
          <w:trHeight w:val="255"/>
        </w:trPr>
        <w:tc>
          <w:tcPr>
            <w:tcW w:w="1500" w:type="dxa"/>
            <w:shd w:val="clear" w:color="auto" w:fill="auto"/>
            <w:noWrap/>
            <w:vAlign w:val="bottom"/>
            <w:hideMark/>
          </w:tcPr>
          <w:p w14:paraId="59F26100"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Mol</w:t>
            </w:r>
          </w:p>
        </w:tc>
        <w:tc>
          <w:tcPr>
            <w:tcW w:w="1284" w:type="dxa"/>
            <w:shd w:val="clear" w:color="auto" w:fill="auto"/>
            <w:noWrap/>
            <w:vAlign w:val="bottom"/>
            <w:hideMark/>
          </w:tcPr>
          <w:p w14:paraId="4280350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962" w:type="dxa"/>
            <w:shd w:val="clear" w:color="auto" w:fill="auto"/>
            <w:noWrap/>
            <w:vAlign w:val="bottom"/>
            <w:hideMark/>
          </w:tcPr>
          <w:p w14:paraId="4B7F73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41,25</w:t>
            </w:r>
          </w:p>
        </w:tc>
        <w:tc>
          <w:tcPr>
            <w:tcW w:w="717" w:type="dxa"/>
            <w:shd w:val="clear" w:color="auto" w:fill="auto"/>
            <w:noWrap/>
            <w:vAlign w:val="bottom"/>
            <w:hideMark/>
          </w:tcPr>
          <w:p w14:paraId="7384E8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20</w:t>
            </w:r>
          </w:p>
        </w:tc>
        <w:tc>
          <w:tcPr>
            <w:tcW w:w="1157" w:type="dxa"/>
            <w:shd w:val="clear" w:color="auto" w:fill="auto"/>
            <w:noWrap/>
            <w:vAlign w:val="bottom"/>
            <w:hideMark/>
          </w:tcPr>
          <w:p w14:paraId="4CDCE7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32</w:t>
            </w:r>
          </w:p>
        </w:tc>
        <w:tc>
          <w:tcPr>
            <w:tcW w:w="963" w:type="dxa"/>
            <w:shd w:val="clear" w:color="auto" w:fill="auto"/>
            <w:noWrap/>
            <w:vAlign w:val="bottom"/>
            <w:hideMark/>
          </w:tcPr>
          <w:p w14:paraId="51AA7F0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51</w:t>
            </w:r>
          </w:p>
        </w:tc>
        <w:tc>
          <w:tcPr>
            <w:tcW w:w="1229" w:type="dxa"/>
            <w:shd w:val="clear" w:color="auto" w:fill="auto"/>
            <w:noWrap/>
            <w:vAlign w:val="bottom"/>
            <w:hideMark/>
          </w:tcPr>
          <w:p w14:paraId="14D73138"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3.046,20€</w:t>
            </w:r>
          </w:p>
        </w:tc>
        <w:tc>
          <w:tcPr>
            <w:tcW w:w="1329" w:type="dxa"/>
            <w:shd w:val="clear" w:color="auto" w:fill="auto"/>
            <w:noWrap/>
            <w:vAlign w:val="bottom"/>
            <w:hideMark/>
          </w:tcPr>
          <w:p w14:paraId="1E87DB6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6.282,79€</w:t>
            </w:r>
          </w:p>
        </w:tc>
        <w:tc>
          <w:tcPr>
            <w:tcW w:w="1329" w:type="dxa"/>
            <w:shd w:val="clear" w:color="auto" w:fill="auto"/>
            <w:noWrap/>
            <w:vAlign w:val="bottom"/>
            <w:hideMark/>
          </w:tcPr>
          <w:p w14:paraId="5CF7EE4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4.896,80€</w:t>
            </w:r>
          </w:p>
        </w:tc>
        <w:tc>
          <w:tcPr>
            <w:tcW w:w="1329" w:type="dxa"/>
            <w:shd w:val="clear" w:color="auto" w:fill="auto"/>
            <w:noWrap/>
            <w:vAlign w:val="bottom"/>
            <w:hideMark/>
          </w:tcPr>
          <w:p w14:paraId="2E7C218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7.834,88€</w:t>
            </w:r>
          </w:p>
        </w:tc>
        <w:tc>
          <w:tcPr>
            <w:tcW w:w="1329" w:type="dxa"/>
            <w:shd w:val="clear" w:color="auto" w:fill="auto"/>
            <w:noWrap/>
            <w:vAlign w:val="bottom"/>
            <w:hideMark/>
          </w:tcPr>
          <w:p w14:paraId="6B1F4A27"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12.486,84€</w:t>
            </w:r>
          </w:p>
        </w:tc>
        <w:tc>
          <w:tcPr>
            <w:tcW w:w="1440" w:type="dxa"/>
            <w:shd w:val="clear" w:color="auto" w:fill="auto"/>
            <w:noWrap/>
            <w:vAlign w:val="bottom"/>
            <w:hideMark/>
          </w:tcPr>
          <w:p w14:paraId="2A6C9BA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34.547,51€</w:t>
            </w:r>
          </w:p>
        </w:tc>
      </w:tr>
      <w:tr w:rsidR="00450504" w:rsidRPr="00450504" w14:paraId="2BE9F813" w14:textId="77777777" w:rsidTr="00450504">
        <w:trPr>
          <w:trHeight w:val="255"/>
        </w:trPr>
        <w:tc>
          <w:tcPr>
            <w:tcW w:w="1500" w:type="dxa"/>
            <w:tcBorders>
              <w:bottom w:val="single" w:sz="4" w:space="0" w:color="auto"/>
            </w:tcBorders>
            <w:shd w:val="clear" w:color="auto" w:fill="auto"/>
            <w:noWrap/>
            <w:vAlign w:val="bottom"/>
            <w:hideMark/>
          </w:tcPr>
          <w:p w14:paraId="35E94D2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Varese</w:t>
            </w:r>
          </w:p>
        </w:tc>
        <w:tc>
          <w:tcPr>
            <w:tcW w:w="1284" w:type="dxa"/>
            <w:tcBorders>
              <w:bottom w:val="single" w:sz="4" w:space="0" w:color="auto"/>
            </w:tcBorders>
            <w:shd w:val="clear" w:color="auto" w:fill="auto"/>
            <w:noWrap/>
            <w:vAlign w:val="bottom"/>
            <w:hideMark/>
          </w:tcPr>
          <w:p w14:paraId="52420E3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27,5</w:t>
            </w:r>
          </w:p>
        </w:tc>
        <w:tc>
          <w:tcPr>
            <w:tcW w:w="962" w:type="dxa"/>
            <w:tcBorders>
              <w:bottom w:val="single" w:sz="4" w:space="0" w:color="auto"/>
            </w:tcBorders>
            <w:shd w:val="clear" w:color="auto" w:fill="auto"/>
            <w:noWrap/>
            <w:vAlign w:val="bottom"/>
            <w:hideMark/>
          </w:tcPr>
          <w:p w14:paraId="4B28122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60</w:t>
            </w:r>
          </w:p>
        </w:tc>
        <w:tc>
          <w:tcPr>
            <w:tcW w:w="717" w:type="dxa"/>
            <w:tcBorders>
              <w:bottom w:val="single" w:sz="4" w:space="0" w:color="auto"/>
            </w:tcBorders>
            <w:shd w:val="clear" w:color="auto" w:fill="auto"/>
            <w:noWrap/>
            <w:vAlign w:val="bottom"/>
            <w:hideMark/>
          </w:tcPr>
          <w:p w14:paraId="5B4DF2A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25</w:t>
            </w:r>
          </w:p>
        </w:tc>
        <w:tc>
          <w:tcPr>
            <w:tcW w:w="1157" w:type="dxa"/>
            <w:tcBorders>
              <w:bottom w:val="single" w:sz="4" w:space="0" w:color="auto"/>
            </w:tcBorders>
            <w:shd w:val="clear" w:color="auto" w:fill="auto"/>
            <w:noWrap/>
            <w:vAlign w:val="bottom"/>
            <w:hideMark/>
          </w:tcPr>
          <w:p w14:paraId="5863EF1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48</w:t>
            </w:r>
          </w:p>
        </w:tc>
        <w:tc>
          <w:tcPr>
            <w:tcW w:w="963" w:type="dxa"/>
            <w:tcBorders>
              <w:bottom w:val="single" w:sz="4" w:space="0" w:color="auto"/>
            </w:tcBorders>
            <w:shd w:val="clear" w:color="auto" w:fill="auto"/>
            <w:noWrap/>
            <w:vAlign w:val="bottom"/>
            <w:hideMark/>
          </w:tcPr>
          <w:p w14:paraId="0CD895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72</w:t>
            </w:r>
          </w:p>
        </w:tc>
        <w:tc>
          <w:tcPr>
            <w:tcW w:w="1229" w:type="dxa"/>
            <w:tcBorders>
              <w:bottom w:val="single" w:sz="4" w:space="0" w:color="auto"/>
            </w:tcBorders>
            <w:shd w:val="clear" w:color="auto" w:fill="auto"/>
            <w:noWrap/>
            <w:vAlign w:val="bottom"/>
            <w:hideMark/>
          </w:tcPr>
          <w:p w14:paraId="6BFAC5F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4.188,53€</w:t>
            </w:r>
          </w:p>
        </w:tc>
        <w:tc>
          <w:tcPr>
            <w:tcW w:w="1329" w:type="dxa"/>
            <w:tcBorders>
              <w:bottom w:val="single" w:sz="4" w:space="0" w:color="auto"/>
            </w:tcBorders>
            <w:shd w:val="clear" w:color="auto" w:fill="auto"/>
            <w:noWrap/>
            <w:vAlign w:val="bottom"/>
            <w:hideMark/>
          </w:tcPr>
          <w:p w14:paraId="0E8A27F2"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9.138,60€</w:t>
            </w:r>
          </w:p>
        </w:tc>
        <w:tc>
          <w:tcPr>
            <w:tcW w:w="1329" w:type="dxa"/>
            <w:tcBorders>
              <w:bottom w:val="single" w:sz="4" w:space="0" w:color="auto"/>
            </w:tcBorders>
            <w:shd w:val="clear" w:color="auto" w:fill="auto"/>
            <w:noWrap/>
            <w:vAlign w:val="bottom"/>
            <w:hideMark/>
          </w:tcPr>
          <w:p w14:paraId="652B28D5"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6.121,00€</w:t>
            </w:r>
          </w:p>
        </w:tc>
        <w:tc>
          <w:tcPr>
            <w:tcW w:w="1329" w:type="dxa"/>
            <w:tcBorders>
              <w:bottom w:val="single" w:sz="4" w:space="0" w:color="auto"/>
            </w:tcBorders>
            <w:shd w:val="clear" w:color="auto" w:fill="auto"/>
            <w:noWrap/>
            <w:vAlign w:val="bottom"/>
            <w:hideMark/>
          </w:tcPr>
          <w:p w14:paraId="43CA5CE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11.752,32€</w:t>
            </w:r>
          </w:p>
        </w:tc>
        <w:tc>
          <w:tcPr>
            <w:tcW w:w="1329" w:type="dxa"/>
            <w:tcBorders>
              <w:bottom w:val="single" w:sz="4" w:space="0" w:color="auto"/>
            </w:tcBorders>
            <w:shd w:val="clear" w:color="auto" w:fill="auto"/>
            <w:noWrap/>
            <w:vAlign w:val="bottom"/>
            <w:hideMark/>
          </w:tcPr>
          <w:p w14:paraId="4559F3F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17.628,48€</w:t>
            </w:r>
          </w:p>
        </w:tc>
        <w:tc>
          <w:tcPr>
            <w:tcW w:w="1440" w:type="dxa"/>
            <w:shd w:val="clear" w:color="auto" w:fill="auto"/>
            <w:noWrap/>
            <w:vAlign w:val="bottom"/>
            <w:hideMark/>
          </w:tcPr>
          <w:p w14:paraId="26F1F8FE"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48.828,93€</w:t>
            </w:r>
          </w:p>
        </w:tc>
      </w:tr>
      <w:tr w:rsidR="00450504" w:rsidRPr="00450504" w14:paraId="3966CCCC" w14:textId="77777777" w:rsidTr="00450504">
        <w:trPr>
          <w:trHeight w:val="255"/>
        </w:trPr>
        <w:tc>
          <w:tcPr>
            <w:tcW w:w="1500" w:type="dxa"/>
            <w:tcBorders>
              <w:top w:val="single" w:sz="4" w:space="0" w:color="auto"/>
              <w:left w:val="nil"/>
              <w:bottom w:val="nil"/>
              <w:right w:val="nil"/>
            </w:tcBorders>
            <w:shd w:val="clear" w:color="auto" w:fill="auto"/>
            <w:noWrap/>
            <w:vAlign w:val="bottom"/>
          </w:tcPr>
          <w:p w14:paraId="49DEB589"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284" w:type="dxa"/>
            <w:tcBorders>
              <w:top w:val="single" w:sz="4" w:space="0" w:color="auto"/>
              <w:left w:val="nil"/>
              <w:bottom w:val="single" w:sz="4" w:space="0" w:color="auto"/>
              <w:right w:val="nil"/>
            </w:tcBorders>
            <w:shd w:val="clear" w:color="auto" w:fill="auto"/>
            <w:noWrap/>
            <w:vAlign w:val="bottom"/>
          </w:tcPr>
          <w:p w14:paraId="7FE7314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962" w:type="dxa"/>
            <w:tcBorders>
              <w:top w:val="single" w:sz="4" w:space="0" w:color="auto"/>
              <w:left w:val="nil"/>
              <w:bottom w:val="single" w:sz="4" w:space="0" w:color="auto"/>
              <w:right w:val="nil"/>
            </w:tcBorders>
            <w:shd w:val="clear" w:color="auto" w:fill="auto"/>
            <w:noWrap/>
            <w:vAlign w:val="bottom"/>
          </w:tcPr>
          <w:p w14:paraId="635AF2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717" w:type="dxa"/>
            <w:tcBorders>
              <w:top w:val="single" w:sz="4" w:space="0" w:color="auto"/>
              <w:left w:val="nil"/>
              <w:bottom w:val="single" w:sz="4" w:space="0" w:color="auto"/>
              <w:right w:val="nil"/>
            </w:tcBorders>
            <w:shd w:val="clear" w:color="auto" w:fill="auto"/>
            <w:noWrap/>
            <w:vAlign w:val="bottom"/>
          </w:tcPr>
          <w:p w14:paraId="3328F8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157" w:type="dxa"/>
            <w:tcBorders>
              <w:top w:val="single" w:sz="4" w:space="0" w:color="auto"/>
              <w:left w:val="nil"/>
              <w:bottom w:val="single" w:sz="4" w:space="0" w:color="auto"/>
              <w:right w:val="nil"/>
            </w:tcBorders>
            <w:shd w:val="clear" w:color="auto" w:fill="auto"/>
            <w:noWrap/>
            <w:vAlign w:val="bottom"/>
          </w:tcPr>
          <w:p w14:paraId="45C1F02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963" w:type="dxa"/>
            <w:tcBorders>
              <w:top w:val="single" w:sz="4" w:space="0" w:color="auto"/>
              <w:left w:val="nil"/>
              <w:bottom w:val="single" w:sz="4" w:space="0" w:color="auto"/>
              <w:right w:val="nil"/>
            </w:tcBorders>
            <w:shd w:val="clear" w:color="auto" w:fill="auto"/>
            <w:noWrap/>
            <w:vAlign w:val="bottom"/>
          </w:tcPr>
          <w:p w14:paraId="3C260C2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p>
        </w:tc>
        <w:tc>
          <w:tcPr>
            <w:tcW w:w="1229" w:type="dxa"/>
            <w:tcBorders>
              <w:top w:val="single" w:sz="4" w:space="0" w:color="auto"/>
              <w:left w:val="nil"/>
              <w:bottom w:val="single" w:sz="4" w:space="0" w:color="auto"/>
              <w:right w:val="nil"/>
            </w:tcBorders>
            <w:shd w:val="clear" w:color="auto" w:fill="auto"/>
            <w:noWrap/>
            <w:vAlign w:val="bottom"/>
          </w:tcPr>
          <w:p w14:paraId="1AAD697F"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329" w:type="dxa"/>
            <w:tcBorders>
              <w:top w:val="single" w:sz="4" w:space="0" w:color="auto"/>
              <w:left w:val="nil"/>
              <w:bottom w:val="single" w:sz="4" w:space="0" w:color="auto"/>
              <w:right w:val="nil"/>
            </w:tcBorders>
            <w:shd w:val="clear" w:color="auto" w:fill="auto"/>
            <w:noWrap/>
            <w:vAlign w:val="bottom"/>
          </w:tcPr>
          <w:p w14:paraId="09B4F67F"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329" w:type="dxa"/>
            <w:tcBorders>
              <w:top w:val="single" w:sz="4" w:space="0" w:color="auto"/>
              <w:left w:val="nil"/>
              <w:bottom w:val="single" w:sz="4" w:space="0" w:color="auto"/>
              <w:right w:val="nil"/>
            </w:tcBorders>
            <w:shd w:val="clear" w:color="auto" w:fill="auto"/>
            <w:noWrap/>
            <w:vAlign w:val="bottom"/>
          </w:tcPr>
          <w:p w14:paraId="7E6112F1"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329" w:type="dxa"/>
            <w:tcBorders>
              <w:top w:val="single" w:sz="4" w:space="0" w:color="auto"/>
              <w:left w:val="nil"/>
              <w:bottom w:val="single" w:sz="4" w:space="0" w:color="auto"/>
              <w:right w:val="nil"/>
            </w:tcBorders>
            <w:shd w:val="clear" w:color="auto" w:fill="auto"/>
            <w:noWrap/>
            <w:vAlign w:val="bottom"/>
          </w:tcPr>
          <w:p w14:paraId="6D209937"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16A2C1F4"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440" w:type="dxa"/>
            <w:tcBorders>
              <w:left w:val="single" w:sz="4" w:space="0" w:color="auto"/>
            </w:tcBorders>
            <w:shd w:val="clear" w:color="auto" w:fill="auto"/>
            <w:noWrap/>
            <w:vAlign w:val="bottom"/>
          </w:tcPr>
          <w:p w14:paraId="7CF76190"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rPr>
              <w:t>518.345,02€</w:t>
            </w:r>
          </w:p>
        </w:tc>
      </w:tr>
      <w:tr w:rsidR="00450504" w:rsidRPr="00450504" w14:paraId="1DF6651B" w14:textId="77777777" w:rsidTr="00450504">
        <w:trPr>
          <w:trHeight w:val="255"/>
        </w:trPr>
        <w:tc>
          <w:tcPr>
            <w:tcW w:w="1500" w:type="dxa"/>
            <w:tcBorders>
              <w:top w:val="nil"/>
              <w:left w:val="nil"/>
            </w:tcBorders>
            <w:shd w:val="clear" w:color="auto" w:fill="auto"/>
            <w:noWrap/>
            <w:vAlign w:val="bottom"/>
            <w:hideMark/>
          </w:tcPr>
          <w:p w14:paraId="37CB6EC6" w14:textId="77777777" w:rsidR="00450504" w:rsidRPr="00450504" w:rsidRDefault="00450504" w:rsidP="00450504">
            <w:pPr>
              <w:spacing w:after="0" w:line="240" w:lineRule="auto"/>
              <w:jc w:val="center"/>
              <w:rPr>
                <w:rFonts w:ascii="Arial" w:eastAsia="Times New Roman" w:hAnsi="Arial" w:cs="Arial"/>
                <w:b/>
                <w:bCs/>
                <w:color w:val="000000"/>
                <w:sz w:val="20"/>
                <w:szCs w:val="20"/>
                <w:lang w:val="en-US"/>
              </w:rPr>
            </w:pPr>
          </w:p>
        </w:tc>
        <w:tc>
          <w:tcPr>
            <w:tcW w:w="5083" w:type="dxa"/>
            <w:gridSpan w:val="5"/>
            <w:tcBorders>
              <w:top w:val="single" w:sz="4" w:space="0" w:color="auto"/>
            </w:tcBorders>
            <w:shd w:val="clear" w:color="auto" w:fill="auto"/>
            <w:noWrap/>
            <w:vAlign w:val="bottom"/>
            <w:hideMark/>
          </w:tcPr>
          <w:p w14:paraId="12657268"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New situation: Number of hours/periods</w:t>
            </w:r>
          </w:p>
        </w:tc>
        <w:tc>
          <w:tcPr>
            <w:tcW w:w="6545" w:type="dxa"/>
            <w:gridSpan w:val="5"/>
            <w:tcBorders>
              <w:top w:val="single" w:sz="4" w:space="0" w:color="auto"/>
            </w:tcBorders>
            <w:shd w:val="clear" w:color="auto" w:fill="auto"/>
            <w:noWrap/>
            <w:vAlign w:val="bottom"/>
            <w:hideMark/>
          </w:tcPr>
          <w:p w14:paraId="58E2B667" w14:textId="77777777" w:rsidR="00450504" w:rsidRPr="00450504" w:rsidRDefault="00450504" w:rsidP="00450504">
            <w:pPr>
              <w:spacing w:after="0" w:line="240" w:lineRule="auto"/>
              <w:jc w:val="center"/>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Monthly costs: new situation</w:t>
            </w:r>
          </w:p>
        </w:tc>
        <w:tc>
          <w:tcPr>
            <w:tcW w:w="1440" w:type="dxa"/>
            <w:shd w:val="clear" w:color="auto" w:fill="auto"/>
            <w:noWrap/>
            <w:vAlign w:val="center"/>
            <w:hideMark/>
          </w:tcPr>
          <w:p w14:paraId="0C7C7738"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p>
        </w:tc>
      </w:tr>
      <w:tr w:rsidR="00450504" w:rsidRPr="00450504" w14:paraId="46512FD2" w14:textId="77777777" w:rsidTr="00450504">
        <w:trPr>
          <w:trHeight w:val="255"/>
        </w:trPr>
        <w:tc>
          <w:tcPr>
            <w:tcW w:w="1500" w:type="dxa"/>
            <w:shd w:val="clear" w:color="auto" w:fill="auto"/>
            <w:noWrap/>
            <w:vAlign w:val="bottom"/>
            <w:hideMark/>
          </w:tcPr>
          <w:p w14:paraId="10917469"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Alicante</w:t>
            </w:r>
          </w:p>
        </w:tc>
        <w:tc>
          <w:tcPr>
            <w:tcW w:w="1284" w:type="dxa"/>
            <w:shd w:val="clear" w:color="auto" w:fill="auto"/>
            <w:noWrap/>
            <w:vAlign w:val="bottom"/>
            <w:hideMark/>
          </w:tcPr>
          <w:p w14:paraId="372B8B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25,00</w:t>
            </w:r>
          </w:p>
        </w:tc>
        <w:tc>
          <w:tcPr>
            <w:tcW w:w="962" w:type="dxa"/>
            <w:shd w:val="clear" w:color="auto" w:fill="auto"/>
            <w:noWrap/>
            <w:vAlign w:val="bottom"/>
            <w:hideMark/>
          </w:tcPr>
          <w:p w14:paraId="1C835B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56,25</w:t>
            </w:r>
          </w:p>
        </w:tc>
        <w:tc>
          <w:tcPr>
            <w:tcW w:w="717" w:type="dxa"/>
            <w:shd w:val="clear" w:color="auto" w:fill="auto"/>
            <w:noWrap/>
            <w:vAlign w:val="bottom"/>
            <w:hideMark/>
          </w:tcPr>
          <w:p w14:paraId="764DB02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25,00</w:t>
            </w:r>
          </w:p>
        </w:tc>
        <w:tc>
          <w:tcPr>
            <w:tcW w:w="1157" w:type="dxa"/>
            <w:shd w:val="clear" w:color="auto" w:fill="auto"/>
            <w:noWrap/>
            <w:vAlign w:val="bottom"/>
            <w:hideMark/>
          </w:tcPr>
          <w:p w14:paraId="1D6C9E9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40,00</w:t>
            </w:r>
          </w:p>
        </w:tc>
        <w:tc>
          <w:tcPr>
            <w:tcW w:w="963" w:type="dxa"/>
            <w:shd w:val="clear" w:color="auto" w:fill="auto"/>
            <w:noWrap/>
            <w:vAlign w:val="bottom"/>
            <w:hideMark/>
          </w:tcPr>
          <w:p w14:paraId="6B0CE49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60,00</w:t>
            </w:r>
          </w:p>
        </w:tc>
        <w:tc>
          <w:tcPr>
            <w:tcW w:w="1229" w:type="dxa"/>
            <w:shd w:val="clear" w:color="auto" w:fill="auto"/>
            <w:noWrap/>
            <w:vAlign w:val="bottom"/>
            <w:hideMark/>
          </w:tcPr>
          <w:p w14:paraId="68AA579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3.807,75€</w:t>
            </w:r>
          </w:p>
        </w:tc>
        <w:tc>
          <w:tcPr>
            <w:tcW w:w="1329" w:type="dxa"/>
            <w:shd w:val="clear" w:color="auto" w:fill="auto"/>
            <w:noWrap/>
            <w:vAlign w:val="bottom"/>
            <w:hideMark/>
          </w:tcPr>
          <w:p w14:paraId="69EFE51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8.567,44€</w:t>
            </w:r>
          </w:p>
        </w:tc>
        <w:tc>
          <w:tcPr>
            <w:tcW w:w="1329" w:type="dxa"/>
            <w:shd w:val="clear" w:color="auto" w:fill="auto"/>
            <w:noWrap/>
            <w:vAlign w:val="bottom"/>
            <w:hideMark/>
          </w:tcPr>
          <w:p w14:paraId="3334B95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6.121,00€</w:t>
            </w:r>
          </w:p>
        </w:tc>
        <w:tc>
          <w:tcPr>
            <w:tcW w:w="1329" w:type="dxa"/>
            <w:shd w:val="clear" w:color="auto" w:fill="auto"/>
            <w:noWrap/>
            <w:vAlign w:val="bottom"/>
            <w:hideMark/>
          </w:tcPr>
          <w:p w14:paraId="08B7F0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9.793,60€</w:t>
            </w:r>
          </w:p>
        </w:tc>
        <w:tc>
          <w:tcPr>
            <w:tcW w:w="1329" w:type="dxa"/>
            <w:shd w:val="clear" w:color="auto" w:fill="auto"/>
            <w:noWrap/>
            <w:vAlign w:val="bottom"/>
            <w:hideMark/>
          </w:tcPr>
          <w:p w14:paraId="13A4E95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14.690,40€</w:t>
            </w:r>
          </w:p>
        </w:tc>
        <w:tc>
          <w:tcPr>
            <w:tcW w:w="1440" w:type="dxa"/>
            <w:shd w:val="clear" w:color="auto" w:fill="auto"/>
            <w:noWrap/>
            <w:vAlign w:val="bottom"/>
            <w:hideMark/>
          </w:tcPr>
          <w:p w14:paraId="3898506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42.980,19€</w:t>
            </w:r>
          </w:p>
        </w:tc>
      </w:tr>
      <w:tr w:rsidR="00450504" w:rsidRPr="00450504" w14:paraId="18D192A9" w14:textId="77777777" w:rsidTr="00450504">
        <w:trPr>
          <w:trHeight w:val="255"/>
        </w:trPr>
        <w:tc>
          <w:tcPr>
            <w:tcW w:w="1500" w:type="dxa"/>
            <w:shd w:val="clear" w:color="auto" w:fill="auto"/>
            <w:noWrap/>
            <w:vAlign w:val="bottom"/>
            <w:hideMark/>
          </w:tcPr>
          <w:p w14:paraId="33A4722B"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Bergen</w:t>
            </w:r>
          </w:p>
        </w:tc>
        <w:tc>
          <w:tcPr>
            <w:tcW w:w="1284" w:type="dxa"/>
            <w:shd w:val="clear" w:color="auto" w:fill="auto"/>
            <w:noWrap/>
            <w:vAlign w:val="bottom"/>
            <w:hideMark/>
          </w:tcPr>
          <w:p w14:paraId="46BC9E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20,00</w:t>
            </w:r>
          </w:p>
        </w:tc>
        <w:tc>
          <w:tcPr>
            <w:tcW w:w="962" w:type="dxa"/>
            <w:shd w:val="clear" w:color="auto" w:fill="auto"/>
            <w:noWrap/>
            <w:vAlign w:val="bottom"/>
            <w:hideMark/>
          </w:tcPr>
          <w:p w14:paraId="4D0C49C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45,00</w:t>
            </w:r>
          </w:p>
        </w:tc>
        <w:tc>
          <w:tcPr>
            <w:tcW w:w="717" w:type="dxa"/>
            <w:shd w:val="clear" w:color="auto" w:fill="auto"/>
            <w:noWrap/>
            <w:vAlign w:val="bottom"/>
            <w:hideMark/>
          </w:tcPr>
          <w:p w14:paraId="6B7680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20,00</w:t>
            </w:r>
          </w:p>
        </w:tc>
        <w:tc>
          <w:tcPr>
            <w:tcW w:w="1157" w:type="dxa"/>
            <w:shd w:val="clear" w:color="auto" w:fill="auto"/>
            <w:noWrap/>
            <w:vAlign w:val="bottom"/>
            <w:hideMark/>
          </w:tcPr>
          <w:p w14:paraId="3C2D87D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36,00</w:t>
            </w:r>
          </w:p>
        </w:tc>
        <w:tc>
          <w:tcPr>
            <w:tcW w:w="963" w:type="dxa"/>
            <w:shd w:val="clear" w:color="auto" w:fill="auto"/>
            <w:noWrap/>
            <w:vAlign w:val="bottom"/>
            <w:hideMark/>
          </w:tcPr>
          <w:p w14:paraId="39C14A5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48,00</w:t>
            </w:r>
          </w:p>
        </w:tc>
        <w:tc>
          <w:tcPr>
            <w:tcW w:w="1229" w:type="dxa"/>
            <w:shd w:val="clear" w:color="auto" w:fill="auto"/>
            <w:noWrap/>
            <w:vAlign w:val="bottom"/>
            <w:hideMark/>
          </w:tcPr>
          <w:p w14:paraId="474E333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3.046,20€</w:t>
            </w:r>
          </w:p>
        </w:tc>
        <w:tc>
          <w:tcPr>
            <w:tcW w:w="1329" w:type="dxa"/>
            <w:shd w:val="clear" w:color="auto" w:fill="auto"/>
            <w:noWrap/>
            <w:vAlign w:val="bottom"/>
            <w:hideMark/>
          </w:tcPr>
          <w:p w14:paraId="1E0F9AA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6.853,95€</w:t>
            </w:r>
          </w:p>
        </w:tc>
        <w:tc>
          <w:tcPr>
            <w:tcW w:w="1329" w:type="dxa"/>
            <w:shd w:val="clear" w:color="auto" w:fill="auto"/>
            <w:noWrap/>
            <w:vAlign w:val="bottom"/>
            <w:hideMark/>
          </w:tcPr>
          <w:p w14:paraId="57ABB7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4.896,80€</w:t>
            </w:r>
          </w:p>
        </w:tc>
        <w:tc>
          <w:tcPr>
            <w:tcW w:w="1329" w:type="dxa"/>
            <w:shd w:val="clear" w:color="auto" w:fill="auto"/>
            <w:noWrap/>
            <w:vAlign w:val="bottom"/>
            <w:hideMark/>
          </w:tcPr>
          <w:p w14:paraId="71A01FE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8.814,24€</w:t>
            </w:r>
          </w:p>
        </w:tc>
        <w:tc>
          <w:tcPr>
            <w:tcW w:w="1329" w:type="dxa"/>
            <w:shd w:val="clear" w:color="auto" w:fill="auto"/>
            <w:noWrap/>
            <w:vAlign w:val="bottom"/>
            <w:hideMark/>
          </w:tcPr>
          <w:p w14:paraId="26F3DA5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11.752,32€</w:t>
            </w:r>
          </w:p>
        </w:tc>
        <w:tc>
          <w:tcPr>
            <w:tcW w:w="1440" w:type="dxa"/>
            <w:shd w:val="clear" w:color="auto" w:fill="auto"/>
            <w:noWrap/>
            <w:vAlign w:val="bottom"/>
            <w:hideMark/>
          </w:tcPr>
          <w:p w14:paraId="740C597A"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35.363,51€</w:t>
            </w:r>
          </w:p>
        </w:tc>
      </w:tr>
      <w:tr w:rsidR="00450504" w:rsidRPr="00450504" w14:paraId="695083CB" w14:textId="77777777" w:rsidTr="00450504">
        <w:trPr>
          <w:trHeight w:val="255"/>
        </w:trPr>
        <w:tc>
          <w:tcPr>
            <w:tcW w:w="1500" w:type="dxa"/>
            <w:shd w:val="clear" w:color="auto" w:fill="auto"/>
            <w:noWrap/>
            <w:vAlign w:val="bottom"/>
            <w:hideMark/>
          </w:tcPr>
          <w:p w14:paraId="3AF42241"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w:t>
            </w:r>
          </w:p>
        </w:tc>
        <w:tc>
          <w:tcPr>
            <w:tcW w:w="1284" w:type="dxa"/>
            <w:shd w:val="clear" w:color="auto" w:fill="auto"/>
            <w:noWrap/>
            <w:vAlign w:val="bottom"/>
            <w:hideMark/>
          </w:tcPr>
          <w:p w14:paraId="42D2EEA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57,50</w:t>
            </w:r>
          </w:p>
        </w:tc>
        <w:tc>
          <w:tcPr>
            <w:tcW w:w="962" w:type="dxa"/>
            <w:shd w:val="clear" w:color="auto" w:fill="auto"/>
            <w:noWrap/>
            <w:vAlign w:val="bottom"/>
            <w:hideMark/>
          </w:tcPr>
          <w:p w14:paraId="311B659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138,75</w:t>
            </w:r>
          </w:p>
        </w:tc>
        <w:tc>
          <w:tcPr>
            <w:tcW w:w="717" w:type="dxa"/>
            <w:shd w:val="clear" w:color="auto" w:fill="auto"/>
            <w:noWrap/>
            <w:vAlign w:val="bottom"/>
            <w:hideMark/>
          </w:tcPr>
          <w:p w14:paraId="0315770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1157" w:type="dxa"/>
            <w:shd w:val="clear" w:color="auto" w:fill="auto"/>
            <w:noWrap/>
            <w:vAlign w:val="bottom"/>
            <w:hideMark/>
          </w:tcPr>
          <w:p w14:paraId="6982FB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100,00</w:t>
            </w:r>
          </w:p>
        </w:tc>
        <w:tc>
          <w:tcPr>
            <w:tcW w:w="963" w:type="dxa"/>
            <w:shd w:val="clear" w:color="auto" w:fill="auto"/>
            <w:noWrap/>
            <w:vAlign w:val="bottom"/>
            <w:hideMark/>
          </w:tcPr>
          <w:p w14:paraId="60F1F9C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135,00</w:t>
            </w:r>
          </w:p>
        </w:tc>
        <w:tc>
          <w:tcPr>
            <w:tcW w:w="1229" w:type="dxa"/>
            <w:shd w:val="clear" w:color="auto" w:fill="auto"/>
            <w:noWrap/>
            <w:vAlign w:val="bottom"/>
            <w:hideMark/>
          </w:tcPr>
          <w:p w14:paraId="3E0718D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8.757,83€</w:t>
            </w:r>
          </w:p>
        </w:tc>
        <w:tc>
          <w:tcPr>
            <w:tcW w:w="1329" w:type="dxa"/>
            <w:shd w:val="clear" w:color="auto" w:fill="auto"/>
            <w:noWrap/>
            <w:vAlign w:val="bottom"/>
            <w:hideMark/>
          </w:tcPr>
          <w:p w14:paraId="31518F2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21.133,01€</w:t>
            </w:r>
          </w:p>
        </w:tc>
        <w:tc>
          <w:tcPr>
            <w:tcW w:w="1329" w:type="dxa"/>
            <w:shd w:val="clear" w:color="auto" w:fill="auto"/>
            <w:noWrap/>
            <w:vAlign w:val="bottom"/>
            <w:hideMark/>
          </w:tcPr>
          <w:p w14:paraId="20EDC63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13.466,20€</w:t>
            </w:r>
          </w:p>
        </w:tc>
        <w:tc>
          <w:tcPr>
            <w:tcW w:w="1329" w:type="dxa"/>
            <w:shd w:val="clear" w:color="auto" w:fill="auto"/>
            <w:noWrap/>
            <w:vAlign w:val="bottom"/>
            <w:hideMark/>
          </w:tcPr>
          <w:p w14:paraId="5CD9761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24.484,00€</w:t>
            </w:r>
          </w:p>
        </w:tc>
        <w:tc>
          <w:tcPr>
            <w:tcW w:w="1329" w:type="dxa"/>
            <w:shd w:val="clear" w:color="auto" w:fill="auto"/>
            <w:noWrap/>
            <w:vAlign w:val="bottom"/>
            <w:hideMark/>
          </w:tcPr>
          <w:p w14:paraId="1D94D30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33.053,40€</w:t>
            </w:r>
          </w:p>
        </w:tc>
        <w:tc>
          <w:tcPr>
            <w:tcW w:w="1440" w:type="dxa"/>
            <w:shd w:val="clear" w:color="auto" w:fill="auto"/>
            <w:noWrap/>
            <w:vAlign w:val="bottom"/>
            <w:hideMark/>
          </w:tcPr>
          <w:p w14:paraId="716FCE7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100.894,44€</w:t>
            </w:r>
          </w:p>
        </w:tc>
      </w:tr>
      <w:tr w:rsidR="00450504" w:rsidRPr="00450504" w14:paraId="5A63ED57" w14:textId="77777777" w:rsidTr="00450504">
        <w:trPr>
          <w:trHeight w:val="255"/>
        </w:trPr>
        <w:tc>
          <w:tcPr>
            <w:tcW w:w="1500" w:type="dxa"/>
            <w:shd w:val="clear" w:color="auto" w:fill="auto"/>
            <w:noWrap/>
            <w:vAlign w:val="bottom"/>
            <w:hideMark/>
          </w:tcPr>
          <w:p w14:paraId="50DCF78F" w14:textId="77777777" w:rsidR="00450504" w:rsidRPr="00450504" w:rsidRDefault="00450504" w:rsidP="00450504">
            <w:pPr>
              <w:spacing w:after="0" w:line="240" w:lineRule="auto"/>
              <w:rPr>
                <w:rFonts w:ascii="Arial" w:eastAsia="Times New Roman" w:hAnsi="Arial" w:cs="Arial"/>
                <w:color w:val="000000"/>
                <w:sz w:val="20"/>
                <w:szCs w:val="20"/>
                <w:lang w:val="en-US"/>
              </w:rPr>
            </w:pPr>
            <w:proofErr w:type="spellStart"/>
            <w:r w:rsidRPr="00450504">
              <w:rPr>
                <w:rFonts w:ascii="Arial" w:eastAsia="Times New Roman" w:hAnsi="Arial" w:cs="Arial"/>
                <w:color w:val="000000"/>
                <w:sz w:val="20"/>
                <w:szCs w:val="20"/>
                <w:lang w:val="en-US"/>
              </w:rPr>
              <w:t>Berkendael</w:t>
            </w:r>
            <w:proofErr w:type="spellEnd"/>
          </w:p>
        </w:tc>
        <w:tc>
          <w:tcPr>
            <w:tcW w:w="1284" w:type="dxa"/>
            <w:shd w:val="clear" w:color="auto" w:fill="auto"/>
            <w:noWrap/>
            <w:vAlign w:val="bottom"/>
            <w:hideMark/>
          </w:tcPr>
          <w:p w14:paraId="4812099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20,00</w:t>
            </w:r>
          </w:p>
        </w:tc>
        <w:tc>
          <w:tcPr>
            <w:tcW w:w="962" w:type="dxa"/>
            <w:shd w:val="clear" w:color="auto" w:fill="auto"/>
            <w:noWrap/>
            <w:vAlign w:val="bottom"/>
            <w:hideMark/>
          </w:tcPr>
          <w:p w14:paraId="7707654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30,00</w:t>
            </w:r>
          </w:p>
        </w:tc>
        <w:tc>
          <w:tcPr>
            <w:tcW w:w="717" w:type="dxa"/>
            <w:shd w:val="clear" w:color="auto" w:fill="auto"/>
            <w:noWrap/>
            <w:vAlign w:val="bottom"/>
            <w:hideMark/>
          </w:tcPr>
          <w:p w14:paraId="71C5838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0,00</w:t>
            </w:r>
          </w:p>
        </w:tc>
        <w:tc>
          <w:tcPr>
            <w:tcW w:w="1157" w:type="dxa"/>
            <w:shd w:val="clear" w:color="auto" w:fill="auto"/>
            <w:noWrap/>
            <w:vAlign w:val="bottom"/>
            <w:hideMark/>
          </w:tcPr>
          <w:p w14:paraId="41539BF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0,00</w:t>
            </w:r>
          </w:p>
        </w:tc>
        <w:tc>
          <w:tcPr>
            <w:tcW w:w="963" w:type="dxa"/>
            <w:shd w:val="clear" w:color="auto" w:fill="auto"/>
            <w:noWrap/>
            <w:vAlign w:val="bottom"/>
            <w:hideMark/>
          </w:tcPr>
          <w:p w14:paraId="3F946A4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0,00</w:t>
            </w:r>
          </w:p>
        </w:tc>
        <w:tc>
          <w:tcPr>
            <w:tcW w:w="1229" w:type="dxa"/>
            <w:shd w:val="clear" w:color="auto" w:fill="auto"/>
            <w:noWrap/>
            <w:vAlign w:val="bottom"/>
            <w:hideMark/>
          </w:tcPr>
          <w:p w14:paraId="3BBD8A5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3.046,20€</w:t>
            </w:r>
          </w:p>
        </w:tc>
        <w:tc>
          <w:tcPr>
            <w:tcW w:w="1329" w:type="dxa"/>
            <w:shd w:val="clear" w:color="auto" w:fill="auto"/>
            <w:noWrap/>
            <w:vAlign w:val="bottom"/>
            <w:hideMark/>
          </w:tcPr>
          <w:p w14:paraId="717225E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4.569,30€</w:t>
            </w:r>
          </w:p>
        </w:tc>
        <w:tc>
          <w:tcPr>
            <w:tcW w:w="1329" w:type="dxa"/>
            <w:shd w:val="clear" w:color="auto" w:fill="auto"/>
            <w:noWrap/>
            <w:vAlign w:val="bottom"/>
            <w:hideMark/>
          </w:tcPr>
          <w:p w14:paraId="432586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w:t>
            </w:r>
          </w:p>
        </w:tc>
        <w:tc>
          <w:tcPr>
            <w:tcW w:w="1329" w:type="dxa"/>
            <w:shd w:val="clear" w:color="auto" w:fill="auto"/>
            <w:noWrap/>
            <w:vAlign w:val="bottom"/>
            <w:hideMark/>
          </w:tcPr>
          <w:p w14:paraId="11997C7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w:t>
            </w:r>
          </w:p>
        </w:tc>
        <w:tc>
          <w:tcPr>
            <w:tcW w:w="1329" w:type="dxa"/>
            <w:shd w:val="clear" w:color="auto" w:fill="auto"/>
            <w:noWrap/>
            <w:vAlign w:val="bottom"/>
            <w:hideMark/>
          </w:tcPr>
          <w:p w14:paraId="4847937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w:t>
            </w:r>
          </w:p>
        </w:tc>
        <w:tc>
          <w:tcPr>
            <w:tcW w:w="1440" w:type="dxa"/>
            <w:shd w:val="clear" w:color="auto" w:fill="auto"/>
            <w:noWrap/>
            <w:vAlign w:val="bottom"/>
            <w:hideMark/>
          </w:tcPr>
          <w:p w14:paraId="7CF19166"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7.615,50€</w:t>
            </w:r>
          </w:p>
        </w:tc>
      </w:tr>
      <w:tr w:rsidR="00450504" w:rsidRPr="00450504" w14:paraId="6B9044C4" w14:textId="77777777" w:rsidTr="00450504">
        <w:trPr>
          <w:trHeight w:val="255"/>
        </w:trPr>
        <w:tc>
          <w:tcPr>
            <w:tcW w:w="1500" w:type="dxa"/>
            <w:shd w:val="clear" w:color="auto" w:fill="auto"/>
            <w:noWrap/>
            <w:vAlign w:val="bottom"/>
            <w:hideMark/>
          </w:tcPr>
          <w:p w14:paraId="4695030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w:t>
            </w:r>
          </w:p>
        </w:tc>
        <w:tc>
          <w:tcPr>
            <w:tcW w:w="1284" w:type="dxa"/>
            <w:shd w:val="clear" w:color="auto" w:fill="auto"/>
            <w:noWrap/>
            <w:vAlign w:val="bottom"/>
            <w:hideMark/>
          </w:tcPr>
          <w:p w14:paraId="5DA267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962" w:type="dxa"/>
            <w:shd w:val="clear" w:color="auto" w:fill="auto"/>
            <w:noWrap/>
            <w:vAlign w:val="bottom"/>
            <w:hideMark/>
          </w:tcPr>
          <w:p w14:paraId="3A7152C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127,50</w:t>
            </w:r>
          </w:p>
        </w:tc>
        <w:tc>
          <w:tcPr>
            <w:tcW w:w="717" w:type="dxa"/>
            <w:shd w:val="clear" w:color="auto" w:fill="auto"/>
            <w:noWrap/>
            <w:vAlign w:val="bottom"/>
            <w:hideMark/>
          </w:tcPr>
          <w:p w14:paraId="2880CBA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60,00</w:t>
            </w:r>
          </w:p>
        </w:tc>
        <w:tc>
          <w:tcPr>
            <w:tcW w:w="1157" w:type="dxa"/>
            <w:shd w:val="clear" w:color="auto" w:fill="auto"/>
            <w:noWrap/>
            <w:vAlign w:val="bottom"/>
            <w:hideMark/>
          </w:tcPr>
          <w:p w14:paraId="70124E3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88,00</w:t>
            </w:r>
          </w:p>
        </w:tc>
        <w:tc>
          <w:tcPr>
            <w:tcW w:w="963" w:type="dxa"/>
            <w:shd w:val="clear" w:color="auto" w:fill="auto"/>
            <w:noWrap/>
            <w:vAlign w:val="bottom"/>
            <w:hideMark/>
          </w:tcPr>
          <w:p w14:paraId="0950625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132,00</w:t>
            </w:r>
          </w:p>
        </w:tc>
        <w:tc>
          <w:tcPr>
            <w:tcW w:w="1229" w:type="dxa"/>
            <w:shd w:val="clear" w:color="auto" w:fill="auto"/>
            <w:noWrap/>
            <w:vAlign w:val="bottom"/>
            <w:hideMark/>
          </w:tcPr>
          <w:p w14:paraId="6BD85D1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8.377,05€</w:t>
            </w:r>
          </w:p>
        </w:tc>
        <w:tc>
          <w:tcPr>
            <w:tcW w:w="1329" w:type="dxa"/>
            <w:shd w:val="clear" w:color="auto" w:fill="auto"/>
            <w:noWrap/>
            <w:vAlign w:val="bottom"/>
            <w:hideMark/>
          </w:tcPr>
          <w:p w14:paraId="667941B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19.419,53€</w:t>
            </w:r>
          </w:p>
        </w:tc>
        <w:tc>
          <w:tcPr>
            <w:tcW w:w="1329" w:type="dxa"/>
            <w:shd w:val="clear" w:color="auto" w:fill="auto"/>
            <w:noWrap/>
            <w:vAlign w:val="bottom"/>
            <w:hideMark/>
          </w:tcPr>
          <w:p w14:paraId="54DB8A4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14.690,40€</w:t>
            </w:r>
          </w:p>
        </w:tc>
        <w:tc>
          <w:tcPr>
            <w:tcW w:w="1329" w:type="dxa"/>
            <w:shd w:val="clear" w:color="auto" w:fill="auto"/>
            <w:noWrap/>
            <w:vAlign w:val="bottom"/>
            <w:hideMark/>
          </w:tcPr>
          <w:p w14:paraId="0553F25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21.545,92€</w:t>
            </w:r>
          </w:p>
        </w:tc>
        <w:tc>
          <w:tcPr>
            <w:tcW w:w="1329" w:type="dxa"/>
            <w:shd w:val="clear" w:color="auto" w:fill="auto"/>
            <w:noWrap/>
            <w:vAlign w:val="bottom"/>
            <w:hideMark/>
          </w:tcPr>
          <w:p w14:paraId="008426A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32.318,88€</w:t>
            </w:r>
          </w:p>
        </w:tc>
        <w:tc>
          <w:tcPr>
            <w:tcW w:w="1440" w:type="dxa"/>
            <w:shd w:val="clear" w:color="auto" w:fill="auto"/>
            <w:noWrap/>
            <w:vAlign w:val="bottom"/>
            <w:hideMark/>
          </w:tcPr>
          <w:p w14:paraId="68CBBFF7"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96.351,78€</w:t>
            </w:r>
          </w:p>
        </w:tc>
      </w:tr>
      <w:tr w:rsidR="00450504" w:rsidRPr="00450504" w14:paraId="64B58CCC" w14:textId="77777777" w:rsidTr="00450504">
        <w:trPr>
          <w:trHeight w:val="255"/>
        </w:trPr>
        <w:tc>
          <w:tcPr>
            <w:tcW w:w="1500" w:type="dxa"/>
            <w:shd w:val="clear" w:color="auto" w:fill="auto"/>
            <w:noWrap/>
            <w:vAlign w:val="bottom"/>
            <w:hideMark/>
          </w:tcPr>
          <w:p w14:paraId="18AAF6EF"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III</w:t>
            </w:r>
          </w:p>
        </w:tc>
        <w:tc>
          <w:tcPr>
            <w:tcW w:w="1284" w:type="dxa"/>
            <w:shd w:val="clear" w:color="auto" w:fill="auto"/>
            <w:noWrap/>
            <w:vAlign w:val="bottom"/>
            <w:hideMark/>
          </w:tcPr>
          <w:p w14:paraId="71CFFFA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962" w:type="dxa"/>
            <w:shd w:val="clear" w:color="auto" w:fill="auto"/>
            <w:noWrap/>
            <w:vAlign w:val="bottom"/>
            <w:hideMark/>
          </w:tcPr>
          <w:p w14:paraId="539042F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127,50</w:t>
            </w:r>
          </w:p>
        </w:tc>
        <w:tc>
          <w:tcPr>
            <w:tcW w:w="717" w:type="dxa"/>
            <w:shd w:val="clear" w:color="auto" w:fill="auto"/>
            <w:noWrap/>
            <w:vAlign w:val="bottom"/>
            <w:hideMark/>
          </w:tcPr>
          <w:p w14:paraId="6065399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1157" w:type="dxa"/>
            <w:shd w:val="clear" w:color="auto" w:fill="auto"/>
            <w:noWrap/>
            <w:vAlign w:val="bottom"/>
            <w:hideMark/>
          </w:tcPr>
          <w:p w14:paraId="26605E5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88,00</w:t>
            </w:r>
          </w:p>
        </w:tc>
        <w:tc>
          <w:tcPr>
            <w:tcW w:w="963" w:type="dxa"/>
            <w:shd w:val="clear" w:color="auto" w:fill="auto"/>
            <w:noWrap/>
            <w:vAlign w:val="bottom"/>
            <w:hideMark/>
          </w:tcPr>
          <w:p w14:paraId="5A0FA6F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123,00</w:t>
            </w:r>
          </w:p>
        </w:tc>
        <w:tc>
          <w:tcPr>
            <w:tcW w:w="1229" w:type="dxa"/>
            <w:shd w:val="clear" w:color="auto" w:fill="auto"/>
            <w:noWrap/>
            <w:vAlign w:val="bottom"/>
            <w:hideMark/>
          </w:tcPr>
          <w:p w14:paraId="258616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8.377,05€</w:t>
            </w:r>
          </w:p>
        </w:tc>
        <w:tc>
          <w:tcPr>
            <w:tcW w:w="1329" w:type="dxa"/>
            <w:shd w:val="clear" w:color="auto" w:fill="auto"/>
            <w:noWrap/>
            <w:vAlign w:val="bottom"/>
            <w:hideMark/>
          </w:tcPr>
          <w:p w14:paraId="24079D0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19.419,53€</w:t>
            </w:r>
          </w:p>
        </w:tc>
        <w:tc>
          <w:tcPr>
            <w:tcW w:w="1329" w:type="dxa"/>
            <w:shd w:val="clear" w:color="auto" w:fill="auto"/>
            <w:noWrap/>
            <w:vAlign w:val="bottom"/>
            <w:hideMark/>
          </w:tcPr>
          <w:p w14:paraId="5320D06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13.466,20€</w:t>
            </w:r>
          </w:p>
        </w:tc>
        <w:tc>
          <w:tcPr>
            <w:tcW w:w="1329" w:type="dxa"/>
            <w:shd w:val="clear" w:color="auto" w:fill="auto"/>
            <w:noWrap/>
            <w:vAlign w:val="bottom"/>
            <w:hideMark/>
          </w:tcPr>
          <w:p w14:paraId="2CE76FE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21.545,92€</w:t>
            </w:r>
          </w:p>
        </w:tc>
        <w:tc>
          <w:tcPr>
            <w:tcW w:w="1329" w:type="dxa"/>
            <w:shd w:val="clear" w:color="auto" w:fill="auto"/>
            <w:noWrap/>
            <w:vAlign w:val="bottom"/>
            <w:hideMark/>
          </w:tcPr>
          <w:p w14:paraId="45BD007B"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30.115,32€</w:t>
            </w:r>
          </w:p>
        </w:tc>
        <w:tc>
          <w:tcPr>
            <w:tcW w:w="1440" w:type="dxa"/>
            <w:shd w:val="clear" w:color="auto" w:fill="auto"/>
            <w:noWrap/>
            <w:vAlign w:val="bottom"/>
            <w:hideMark/>
          </w:tcPr>
          <w:p w14:paraId="7EC8496B"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92.924,02€</w:t>
            </w:r>
          </w:p>
        </w:tc>
      </w:tr>
      <w:tr w:rsidR="00450504" w:rsidRPr="00450504" w14:paraId="24144B05" w14:textId="77777777" w:rsidTr="00450504">
        <w:trPr>
          <w:trHeight w:val="255"/>
        </w:trPr>
        <w:tc>
          <w:tcPr>
            <w:tcW w:w="1500" w:type="dxa"/>
            <w:shd w:val="clear" w:color="auto" w:fill="auto"/>
            <w:noWrap/>
            <w:vAlign w:val="bottom"/>
            <w:hideMark/>
          </w:tcPr>
          <w:p w14:paraId="23E762ED"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Brussels IV</w:t>
            </w:r>
          </w:p>
        </w:tc>
        <w:tc>
          <w:tcPr>
            <w:tcW w:w="1284" w:type="dxa"/>
            <w:shd w:val="clear" w:color="auto" w:fill="auto"/>
            <w:noWrap/>
            <w:vAlign w:val="bottom"/>
            <w:hideMark/>
          </w:tcPr>
          <w:p w14:paraId="7ECAD86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55,00</w:t>
            </w:r>
          </w:p>
        </w:tc>
        <w:tc>
          <w:tcPr>
            <w:tcW w:w="962" w:type="dxa"/>
            <w:shd w:val="clear" w:color="auto" w:fill="auto"/>
            <w:noWrap/>
            <w:vAlign w:val="bottom"/>
            <w:hideMark/>
          </w:tcPr>
          <w:p w14:paraId="46DC5A4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131,25</w:t>
            </w:r>
          </w:p>
        </w:tc>
        <w:tc>
          <w:tcPr>
            <w:tcW w:w="717" w:type="dxa"/>
            <w:shd w:val="clear" w:color="auto" w:fill="auto"/>
            <w:noWrap/>
            <w:vAlign w:val="bottom"/>
            <w:hideMark/>
          </w:tcPr>
          <w:p w14:paraId="0E81446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50,00</w:t>
            </w:r>
          </w:p>
        </w:tc>
        <w:tc>
          <w:tcPr>
            <w:tcW w:w="1157" w:type="dxa"/>
            <w:shd w:val="clear" w:color="auto" w:fill="auto"/>
            <w:noWrap/>
            <w:vAlign w:val="bottom"/>
            <w:hideMark/>
          </w:tcPr>
          <w:p w14:paraId="102A8DC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88,00</w:t>
            </w:r>
          </w:p>
        </w:tc>
        <w:tc>
          <w:tcPr>
            <w:tcW w:w="963" w:type="dxa"/>
            <w:shd w:val="clear" w:color="auto" w:fill="auto"/>
            <w:noWrap/>
            <w:vAlign w:val="bottom"/>
            <w:hideMark/>
          </w:tcPr>
          <w:p w14:paraId="4B8E852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99,00</w:t>
            </w:r>
          </w:p>
        </w:tc>
        <w:tc>
          <w:tcPr>
            <w:tcW w:w="1229" w:type="dxa"/>
            <w:shd w:val="clear" w:color="auto" w:fill="auto"/>
            <w:noWrap/>
            <w:vAlign w:val="bottom"/>
            <w:hideMark/>
          </w:tcPr>
          <w:p w14:paraId="359806C9"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8.377,05€</w:t>
            </w:r>
          </w:p>
        </w:tc>
        <w:tc>
          <w:tcPr>
            <w:tcW w:w="1329" w:type="dxa"/>
            <w:shd w:val="clear" w:color="auto" w:fill="auto"/>
            <w:noWrap/>
            <w:vAlign w:val="bottom"/>
            <w:hideMark/>
          </w:tcPr>
          <w:p w14:paraId="2449150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19.990,69€</w:t>
            </w:r>
          </w:p>
        </w:tc>
        <w:tc>
          <w:tcPr>
            <w:tcW w:w="1329" w:type="dxa"/>
            <w:shd w:val="clear" w:color="auto" w:fill="auto"/>
            <w:noWrap/>
            <w:vAlign w:val="bottom"/>
            <w:hideMark/>
          </w:tcPr>
          <w:p w14:paraId="22B87660"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12.242,00€</w:t>
            </w:r>
          </w:p>
        </w:tc>
        <w:tc>
          <w:tcPr>
            <w:tcW w:w="1329" w:type="dxa"/>
            <w:shd w:val="clear" w:color="auto" w:fill="auto"/>
            <w:noWrap/>
            <w:vAlign w:val="bottom"/>
            <w:hideMark/>
          </w:tcPr>
          <w:p w14:paraId="19A209A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21.545,92€</w:t>
            </w:r>
          </w:p>
        </w:tc>
        <w:tc>
          <w:tcPr>
            <w:tcW w:w="1329" w:type="dxa"/>
            <w:shd w:val="clear" w:color="auto" w:fill="auto"/>
            <w:noWrap/>
            <w:vAlign w:val="bottom"/>
            <w:hideMark/>
          </w:tcPr>
          <w:p w14:paraId="78584DA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24.239,16€</w:t>
            </w:r>
          </w:p>
        </w:tc>
        <w:tc>
          <w:tcPr>
            <w:tcW w:w="1440" w:type="dxa"/>
            <w:shd w:val="clear" w:color="auto" w:fill="auto"/>
            <w:noWrap/>
            <w:vAlign w:val="bottom"/>
            <w:hideMark/>
          </w:tcPr>
          <w:p w14:paraId="6EA7527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86.394,82€</w:t>
            </w:r>
          </w:p>
        </w:tc>
      </w:tr>
      <w:tr w:rsidR="00450504" w:rsidRPr="00450504" w14:paraId="2976C2F4" w14:textId="77777777" w:rsidTr="00450504">
        <w:trPr>
          <w:trHeight w:val="255"/>
        </w:trPr>
        <w:tc>
          <w:tcPr>
            <w:tcW w:w="1500" w:type="dxa"/>
            <w:shd w:val="clear" w:color="auto" w:fill="auto"/>
            <w:noWrap/>
            <w:vAlign w:val="bottom"/>
            <w:hideMark/>
          </w:tcPr>
          <w:p w14:paraId="398ECEEA"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Mol</w:t>
            </w:r>
          </w:p>
        </w:tc>
        <w:tc>
          <w:tcPr>
            <w:tcW w:w="1284" w:type="dxa"/>
            <w:shd w:val="clear" w:color="auto" w:fill="auto"/>
            <w:noWrap/>
            <w:vAlign w:val="bottom"/>
            <w:hideMark/>
          </w:tcPr>
          <w:p w14:paraId="36A4C78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22,50</w:t>
            </w:r>
          </w:p>
        </w:tc>
        <w:tc>
          <w:tcPr>
            <w:tcW w:w="962" w:type="dxa"/>
            <w:shd w:val="clear" w:color="auto" w:fill="auto"/>
            <w:noWrap/>
            <w:vAlign w:val="bottom"/>
            <w:hideMark/>
          </w:tcPr>
          <w:p w14:paraId="6A86EAFE"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56,25</w:t>
            </w:r>
          </w:p>
        </w:tc>
        <w:tc>
          <w:tcPr>
            <w:tcW w:w="717" w:type="dxa"/>
            <w:shd w:val="clear" w:color="auto" w:fill="auto"/>
            <w:noWrap/>
            <w:vAlign w:val="bottom"/>
            <w:hideMark/>
          </w:tcPr>
          <w:p w14:paraId="54F1FC8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25,00</w:t>
            </w:r>
          </w:p>
        </w:tc>
        <w:tc>
          <w:tcPr>
            <w:tcW w:w="1157" w:type="dxa"/>
            <w:shd w:val="clear" w:color="auto" w:fill="auto"/>
            <w:noWrap/>
            <w:vAlign w:val="bottom"/>
            <w:hideMark/>
          </w:tcPr>
          <w:p w14:paraId="627169E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40,00</w:t>
            </w:r>
          </w:p>
        </w:tc>
        <w:tc>
          <w:tcPr>
            <w:tcW w:w="963" w:type="dxa"/>
            <w:shd w:val="clear" w:color="auto" w:fill="auto"/>
            <w:noWrap/>
            <w:vAlign w:val="bottom"/>
            <w:hideMark/>
          </w:tcPr>
          <w:p w14:paraId="33F7EEB3"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60,00</w:t>
            </w:r>
          </w:p>
        </w:tc>
        <w:tc>
          <w:tcPr>
            <w:tcW w:w="1229" w:type="dxa"/>
            <w:shd w:val="clear" w:color="auto" w:fill="auto"/>
            <w:noWrap/>
            <w:vAlign w:val="bottom"/>
            <w:hideMark/>
          </w:tcPr>
          <w:p w14:paraId="498D1C92"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3.426,98€</w:t>
            </w:r>
          </w:p>
        </w:tc>
        <w:tc>
          <w:tcPr>
            <w:tcW w:w="1329" w:type="dxa"/>
            <w:shd w:val="clear" w:color="auto" w:fill="auto"/>
            <w:noWrap/>
            <w:vAlign w:val="bottom"/>
            <w:hideMark/>
          </w:tcPr>
          <w:p w14:paraId="458DFB2F"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8.567,44€</w:t>
            </w:r>
          </w:p>
        </w:tc>
        <w:tc>
          <w:tcPr>
            <w:tcW w:w="1329" w:type="dxa"/>
            <w:shd w:val="clear" w:color="auto" w:fill="auto"/>
            <w:noWrap/>
            <w:vAlign w:val="bottom"/>
            <w:hideMark/>
          </w:tcPr>
          <w:p w14:paraId="72EA145C"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6.121,00€</w:t>
            </w:r>
          </w:p>
        </w:tc>
        <w:tc>
          <w:tcPr>
            <w:tcW w:w="1329" w:type="dxa"/>
            <w:shd w:val="clear" w:color="auto" w:fill="auto"/>
            <w:noWrap/>
            <w:vAlign w:val="bottom"/>
            <w:hideMark/>
          </w:tcPr>
          <w:p w14:paraId="191C08E8"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9.793,60€</w:t>
            </w:r>
          </w:p>
        </w:tc>
        <w:tc>
          <w:tcPr>
            <w:tcW w:w="1329" w:type="dxa"/>
            <w:shd w:val="clear" w:color="auto" w:fill="auto"/>
            <w:noWrap/>
            <w:vAlign w:val="bottom"/>
            <w:hideMark/>
          </w:tcPr>
          <w:p w14:paraId="638E6CF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14.690,40€</w:t>
            </w:r>
          </w:p>
        </w:tc>
        <w:tc>
          <w:tcPr>
            <w:tcW w:w="1440" w:type="dxa"/>
            <w:shd w:val="clear" w:color="auto" w:fill="auto"/>
            <w:noWrap/>
            <w:vAlign w:val="bottom"/>
            <w:hideMark/>
          </w:tcPr>
          <w:p w14:paraId="69F65063"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42.599,41€</w:t>
            </w:r>
          </w:p>
        </w:tc>
      </w:tr>
      <w:tr w:rsidR="00450504" w:rsidRPr="00450504" w14:paraId="450C8E81" w14:textId="77777777" w:rsidTr="00450504">
        <w:trPr>
          <w:trHeight w:val="255"/>
        </w:trPr>
        <w:tc>
          <w:tcPr>
            <w:tcW w:w="1500" w:type="dxa"/>
            <w:tcBorders>
              <w:bottom w:val="single" w:sz="4" w:space="0" w:color="auto"/>
            </w:tcBorders>
            <w:shd w:val="clear" w:color="auto" w:fill="auto"/>
            <w:noWrap/>
            <w:vAlign w:val="bottom"/>
            <w:hideMark/>
          </w:tcPr>
          <w:p w14:paraId="4C21CE13" w14:textId="77777777" w:rsidR="00450504" w:rsidRPr="00450504" w:rsidRDefault="00450504" w:rsidP="00450504">
            <w:pPr>
              <w:spacing w:after="0" w:line="240" w:lineRule="auto"/>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rPr>
              <w:t>Varese</w:t>
            </w:r>
          </w:p>
        </w:tc>
        <w:tc>
          <w:tcPr>
            <w:tcW w:w="1284" w:type="dxa"/>
            <w:tcBorders>
              <w:bottom w:val="single" w:sz="4" w:space="0" w:color="auto"/>
            </w:tcBorders>
            <w:shd w:val="clear" w:color="auto" w:fill="auto"/>
            <w:noWrap/>
            <w:vAlign w:val="bottom"/>
            <w:hideMark/>
          </w:tcPr>
          <w:p w14:paraId="47EB9B06"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32,50</w:t>
            </w:r>
          </w:p>
        </w:tc>
        <w:tc>
          <w:tcPr>
            <w:tcW w:w="962" w:type="dxa"/>
            <w:tcBorders>
              <w:bottom w:val="single" w:sz="4" w:space="0" w:color="auto"/>
            </w:tcBorders>
            <w:shd w:val="clear" w:color="auto" w:fill="auto"/>
            <w:noWrap/>
            <w:vAlign w:val="bottom"/>
            <w:hideMark/>
          </w:tcPr>
          <w:p w14:paraId="34A7132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75,00</w:t>
            </w:r>
          </w:p>
        </w:tc>
        <w:tc>
          <w:tcPr>
            <w:tcW w:w="717" w:type="dxa"/>
            <w:tcBorders>
              <w:bottom w:val="single" w:sz="4" w:space="0" w:color="auto"/>
            </w:tcBorders>
            <w:shd w:val="clear" w:color="auto" w:fill="auto"/>
            <w:noWrap/>
            <w:vAlign w:val="bottom"/>
            <w:hideMark/>
          </w:tcPr>
          <w:p w14:paraId="08961D61"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30,00</w:t>
            </w:r>
          </w:p>
        </w:tc>
        <w:tc>
          <w:tcPr>
            <w:tcW w:w="1157" w:type="dxa"/>
            <w:tcBorders>
              <w:bottom w:val="single" w:sz="4" w:space="0" w:color="auto"/>
            </w:tcBorders>
            <w:shd w:val="clear" w:color="auto" w:fill="auto"/>
            <w:noWrap/>
            <w:vAlign w:val="bottom"/>
            <w:hideMark/>
          </w:tcPr>
          <w:p w14:paraId="01F1C8C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52,00</w:t>
            </w:r>
          </w:p>
        </w:tc>
        <w:tc>
          <w:tcPr>
            <w:tcW w:w="963" w:type="dxa"/>
            <w:tcBorders>
              <w:bottom w:val="single" w:sz="4" w:space="0" w:color="auto"/>
            </w:tcBorders>
            <w:shd w:val="clear" w:color="auto" w:fill="auto"/>
            <w:noWrap/>
            <w:vAlign w:val="bottom"/>
            <w:hideMark/>
          </w:tcPr>
          <w:p w14:paraId="33B0A9DA"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72,00</w:t>
            </w:r>
          </w:p>
        </w:tc>
        <w:tc>
          <w:tcPr>
            <w:tcW w:w="1229" w:type="dxa"/>
            <w:tcBorders>
              <w:bottom w:val="single" w:sz="4" w:space="0" w:color="auto"/>
            </w:tcBorders>
            <w:shd w:val="clear" w:color="auto" w:fill="auto"/>
            <w:noWrap/>
            <w:vAlign w:val="bottom"/>
            <w:hideMark/>
          </w:tcPr>
          <w:p w14:paraId="1B70DA1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4.950,08€</w:t>
            </w:r>
          </w:p>
        </w:tc>
        <w:tc>
          <w:tcPr>
            <w:tcW w:w="1329" w:type="dxa"/>
            <w:tcBorders>
              <w:bottom w:val="single" w:sz="4" w:space="0" w:color="auto"/>
            </w:tcBorders>
            <w:shd w:val="clear" w:color="auto" w:fill="auto"/>
            <w:noWrap/>
            <w:vAlign w:val="bottom"/>
            <w:hideMark/>
          </w:tcPr>
          <w:p w14:paraId="536AFF7D"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11.423,25€</w:t>
            </w:r>
          </w:p>
        </w:tc>
        <w:tc>
          <w:tcPr>
            <w:tcW w:w="1329" w:type="dxa"/>
            <w:tcBorders>
              <w:bottom w:val="single" w:sz="4" w:space="0" w:color="auto"/>
            </w:tcBorders>
            <w:shd w:val="clear" w:color="auto" w:fill="auto"/>
            <w:noWrap/>
            <w:vAlign w:val="bottom"/>
            <w:hideMark/>
          </w:tcPr>
          <w:p w14:paraId="4AD85087"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7.345,20€</w:t>
            </w:r>
          </w:p>
        </w:tc>
        <w:tc>
          <w:tcPr>
            <w:tcW w:w="1329" w:type="dxa"/>
            <w:tcBorders>
              <w:bottom w:val="single" w:sz="4" w:space="0" w:color="auto"/>
            </w:tcBorders>
            <w:shd w:val="clear" w:color="auto" w:fill="auto"/>
            <w:noWrap/>
            <w:vAlign w:val="bottom"/>
            <w:hideMark/>
          </w:tcPr>
          <w:p w14:paraId="67961705"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12.731,68€</w:t>
            </w:r>
          </w:p>
        </w:tc>
        <w:tc>
          <w:tcPr>
            <w:tcW w:w="1329" w:type="dxa"/>
            <w:tcBorders>
              <w:bottom w:val="single" w:sz="4" w:space="0" w:color="auto"/>
            </w:tcBorders>
            <w:shd w:val="clear" w:color="auto" w:fill="auto"/>
            <w:noWrap/>
            <w:vAlign w:val="bottom"/>
            <w:hideMark/>
          </w:tcPr>
          <w:p w14:paraId="03FDFBB4" w14:textId="77777777" w:rsidR="00450504" w:rsidRPr="00450504" w:rsidRDefault="00450504" w:rsidP="00450504">
            <w:pPr>
              <w:spacing w:after="0" w:line="240" w:lineRule="auto"/>
              <w:jc w:val="right"/>
              <w:rPr>
                <w:rFonts w:ascii="Arial" w:eastAsia="Times New Roman" w:hAnsi="Arial" w:cs="Arial"/>
                <w:color w:val="000000"/>
                <w:sz w:val="20"/>
                <w:szCs w:val="20"/>
                <w:lang w:val="en-US"/>
              </w:rPr>
            </w:pPr>
            <w:r w:rsidRPr="00450504">
              <w:rPr>
                <w:rFonts w:ascii="Arial" w:eastAsia="Times New Roman" w:hAnsi="Arial" w:cs="Arial"/>
                <w:color w:val="000000"/>
                <w:sz w:val="20"/>
                <w:szCs w:val="20"/>
                <w:lang w:val="en-US" w:eastAsia="fr-FR"/>
              </w:rPr>
              <w:t>17.628,48€</w:t>
            </w:r>
          </w:p>
        </w:tc>
        <w:tc>
          <w:tcPr>
            <w:tcW w:w="1440" w:type="dxa"/>
            <w:shd w:val="clear" w:color="auto" w:fill="auto"/>
            <w:noWrap/>
            <w:vAlign w:val="bottom"/>
            <w:hideMark/>
          </w:tcPr>
          <w:p w14:paraId="41ADD68C" w14:textId="77777777" w:rsidR="00450504" w:rsidRPr="00450504" w:rsidRDefault="00450504" w:rsidP="00450504">
            <w:pPr>
              <w:spacing w:after="0" w:line="240" w:lineRule="auto"/>
              <w:jc w:val="right"/>
              <w:rPr>
                <w:rFonts w:ascii="Arial" w:eastAsia="Times New Roman" w:hAnsi="Arial" w:cs="Arial"/>
                <w:b/>
                <w:bCs/>
                <w:color w:val="000000"/>
                <w:sz w:val="20"/>
                <w:szCs w:val="20"/>
                <w:lang w:val="en-US"/>
              </w:rPr>
            </w:pPr>
            <w:r w:rsidRPr="00450504">
              <w:rPr>
                <w:rFonts w:ascii="Arial" w:eastAsia="Times New Roman" w:hAnsi="Arial" w:cs="Arial"/>
                <w:b/>
                <w:bCs/>
                <w:color w:val="000000"/>
                <w:sz w:val="20"/>
                <w:szCs w:val="20"/>
                <w:lang w:val="en-US" w:eastAsia="fr-FR"/>
              </w:rPr>
              <w:t>54.078,69€</w:t>
            </w:r>
          </w:p>
        </w:tc>
      </w:tr>
      <w:tr w:rsidR="00450504" w:rsidRPr="00450504" w14:paraId="12459FCF" w14:textId="77777777" w:rsidTr="00450504">
        <w:trPr>
          <w:trHeight w:val="255"/>
        </w:trPr>
        <w:tc>
          <w:tcPr>
            <w:tcW w:w="1500" w:type="dxa"/>
            <w:tcBorders>
              <w:top w:val="single" w:sz="4" w:space="0" w:color="auto"/>
              <w:left w:val="nil"/>
              <w:bottom w:val="nil"/>
              <w:right w:val="nil"/>
            </w:tcBorders>
            <w:shd w:val="clear" w:color="auto" w:fill="auto"/>
            <w:noWrap/>
            <w:vAlign w:val="bottom"/>
          </w:tcPr>
          <w:p w14:paraId="0DC3B5F2" w14:textId="77777777" w:rsidR="00450504" w:rsidRPr="00450504" w:rsidRDefault="00450504" w:rsidP="00450504">
            <w:pPr>
              <w:spacing w:after="0" w:line="240" w:lineRule="auto"/>
              <w:rPr>
                <w:rFonts w:ascii="Arial" w:eastAsia="Times New Roman" w:hAnsi="Arial" w:cs="Arial"/>
                <w:color w:val="000000"/>
                <w:sz w:val="20"/>
                <w:szCs w:val="20"/>
                <w:lang w:val="en-US"/>
              </w:rPr>
            </w:pPr>
          </w:p>
        </w:tc>
        <w:tc>
          <w:tcPr>
            <w:tcW w:w="1284" w:type="dxa"/>
            <w:tcBorders>
              <w:top w:val="single" w:sz="4" w:space="0" w:color="auto"/>
              <w:left w:val="nil"/>
              <w:bottom w:val="nil"/>
              <w:right w:val="nil"/>
            </w:tcBorders>
            <w:shd w:val="clear" w:color="auto" w:fill="auto"/>
            <w:noWrap/>
            <w:vAlign w:val="bottom"/>
          </w:tcPr>
          <w:p w14:paraId="2827B88B"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962" w:type="dxa"/>
            <w:tcBorders>
              <w:top w:val="single" w:sz="4" w:space="0" w:color="auto"/>
              <w:left w:val="nil"/>
              <w:bottom w:val="nil"/>
              <w:right w:val="nil"/>
            </w:tcBorders>
            <w:shd w:val="clear" w:color="auto" w:fill="auto"/>
            <w:noWrap/>
            <w:vAlign w:val="bottom"/>
          </w:tcPr>
          <w:p w14:paraId="16DF65BF"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717" w:type="dxa"/>
            <w:tcBorders>
              <w:top w:val="single" w:sz="4" w:space="0" w:color="auto"/>
              <w:left w:val="nil"/>
              <w:bottom w:val="nil"/>
              <w:right w:val="nil"/>
            </w:tcBorders>
            <w:shd w:val="clear" w:color="auto" w:fill="auto"/>
            <w:noWrap/>
            <w:vAlign w:val="bottom"/>
          </w:tcPr>
          <w:p w14:paraId="134EFB2D"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1157" w:type="dxa"/>
            <w:tcBorders>
              <w:top w:val="single" w:sz="4" w:space="0" w:color="auto"/>
              <w:left w:val="nil"/>
              <w:bottom w:val="nil"/>
              <w:right w:val="nil"/>
            </w:tcBorders>
            <w:shd w:val="clear" w:color="auto" w:fill="auto"/>
            <w:noWrap/>
            <w:vAlign w:val="bottom"/>
          </w:tcPr>
          <w:p w14:paraId="580695F5"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963" w:type="dxa"/>
            <w:tcBorders>
              <w:top w:val="single" w:sz="4" w:space="0" w:color="auto"/>
              <w:left w:val="nil"/>
              <w:bottom w:val="nil"/>
              <w:right w:val="nil"/>
            </w:tcBorders>
            <w:shd w:val="clear" w:color="auto" w:fill="auto"/>
            <w:noWrap/>
            <w:vAlign w:val="bottom"/>
          </w:tcPr>
          <w:p w14:paraId="0FB3C314"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1229" w:type="dxa"/>
            <w:tcBorders>
              <w:top w:val="single" w:sz="4" w:space="0" w:color="auto"/>
              <w:left w:val="nil"/>
              <w:bottom w:val="nil"/>
              <w:right w:val="nil"/>
            </w:tcBorders>
            <w:shd w:val="clear" w:color="auto" w:fill="auto"/>
            <w:noWrap/>
            <w:vAlign w:val="bottom"/>
          </w:tcPr>
          <w:p w14:paraId="7E4F9F64"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1329" w:type="dxa"/>
            <w:tcBorders>
              <w:top w:val="single" w:sz="4" w:space="0" w:color="auto"/>
              <w:left w:val="nil"/>
              <w:bottom w:val="nil"/>
              <w:right w:val="nil"/>
            </w:tcBorders>
            <w:shd w:val="clear" w:color="auto" w:fill="auto"/>
            <w:noWrap/>
            <w:vAlign w:val="bottom"/>
          </w:tcPr>
          <w:p w14:paraId="4FA2CA52"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1329" w:type="dxa"/>
            <w:tcBorders>
              <w:top w:val="single" w:sz="4" w:space="0" w:color="auto"/>
              <w:left w:val="nil"/>
              <w:bottom w:val="nil"/>
              <w:right w:val="nil"/>
            </w:tcBorders>
            <w:shd w:val="clear" w:color="auto" w:fill="auto"/>
            <w:noWrap/>
            <w:vAlign w:val="bottom"/>
          </w:tcPr>
          <w:p w14:paraId="33388388"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1329" w:type="dxa"/>
            <w:tcBorders>
              <w:top w:val="single" w:sz="4" w:space="0" w:color="auto"/>
              <w:left w:val="nil"/>
              <w:bottom w:val="nil"/>
              <w:right w:val="nil"/>
            </w:tcBorders>
            <w:shd w:val="clear" w:color="auto" w:fill="auto"/>
            <w:noWrap/>
            <w:vAlign w:val="bottom"/>
          </w:tcPr>
          <w:p w14:paraId="1A1AC6C9"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1329" w:type="dxa"/>
            <w:tcBorders>
              <w:top w:val="single" w:sz="4" w:space="0" w:color="auto"/>
              <w:left w:val="nil"/>
              <w:bottom w:val="nil"/>
              <w:right w:val="single" w:sz="4" w:space="0" w:color="auto"/>
            </w:tcBorders>
            <w:shd w:val="clear" w:color="auto" w:fill="auto"/>
            <w:noWrap/>
            <w:vAlign w:val="bottom"/>
          </w:tcPr>
          <w:p w14:paraId="1048C059" w14:textId="77777777" w:rsidR="00450504" w:rsidRPr="00450504" w:rsidRDefault="00450504" w:rsidP="00450504">
            <w:pPr>
              <w:spacing w:after="0" w:line="240" w:lineRule="auto"/>
              <w:jc w:val="right"/>
              <w:rPr>
                <w:rFonts w:ascii="Arial" w:eastAsia="Times New Roman" w:hAnsi="Arial" w:cs="Arial"/>
                <w:color w:val="000000"/>
                <w:sz w:val="20"/>
                <w:szCs w:val="20"/>
                <w:lang w:val="en-US" w:eastAsia="fr-FR"/>
              </w:rPr>
            </w:pPr>
          </w:p>
        </w:tc>
        <w:tc>
          <w:tcPr>
            <w:tcW w:w="1440" w:type="dxa"/>
            <w:tcBorders>
              <w:left w:val="single" w:sz="4" w:space="0" w:color="auto"/>
            </w:tcBorders>
            <w:shd w:val="clear" w:color="auto" w:fill="auto"/>
            <w:noWrap/>
            <w:vAlign w:val="bottom"/>
          </w:tcPr>
          <w:p w14:paraId="5207DA11" w14:textId="77777777" w:rsidR="00450504" w:rsidRPr="00450504" w:rsidRDefault="00450504" w:rsidP="00450504">
            <w:pPr>
              <w:spacing w:after="0" w:line="240" w:lineRule="auto"/>
              <w:jc w:val="right"/>
              <w:rPr>
                <w:rFonts w:ascii="Arial" w:eastAsia="Times New Roman" w:hAnsi="Arial" w:cs="Arial"/>
                <w:b/>
                <w:color w:val="000000"/>
                <w:sz w:val="20"/>
                <w:szCs w:val="20"/>
                <w:lang w:val="en-US"/>
              </w:rPr>
            </w:pPr>
            <w:r w:rsidRPr="00450504">
              <w:rPr>
                <w:rFonts w:ascii="Arial" w:eastAsia="Times New Roman" w:hAnsi="Arial" w:cs="Arial"/>
                <w:b/>
                <w:color w:val="000000"/>
                <w:sz w:val="20"/>
                <w:szCs w:val="20"/>
                <w:lang w:val="en-US" w:eastAsia="fr-FR"/>
              </w:rPr>
              <w:t>559.202,34 €</w:t>
            </w:r>
          </w:p>
        </w:tc>
      </w:tr>
    </w:tbl>
    <w:p w14:paraId="141095AE" w14:textId="77777777" w:rsidR="00450504" w:rsidRPr="00450504" w:rsidRDefault="00450504" w:rsidP="00450504">
      <w:pPr>
        <w:spacing w:before="120" w:after="120" w:line="264" w:lineRule="auto"/>
        <w:jc w:val="both"/>
        <w:rPr>
          <w:rFonts w:ascii="Arial" w:eastAsia="Times New Roman" w:hAnsi="Arial"/>
          <w:b/>
          <w:szCs w:val="20"/>
          <w:lang w:val="en-US" w:eastAsia="fr-FR"/>
        </w:rPr>
      </w:pPr>
    </w:p>
    <w:p w14:paraId="5B4AE0A4" w14:textId="77777777" w:rsidR="00967612" w:rsidRPr="00450504" w:rsidRDefault="00967612" w:rsidP="00967612">
      <w:pPr>
        <w:rPr>
          <w:rFonts w:ascii="Arial" w:hAnsi="Arial" w:cs="Arial"/>
        </w:rPr>
      </w:pPr>
    </w:p>
    <w:sectPr w:rsidR="00967612" w:rsidRPr="00450504" w:rsidSect="00450504">
      <w:pgSz w:w="16838" w:h="11906" w:orient="landscape"/>
      <w:pgMar w:top="993" w:right="1020" w:bottom="1276" w:left="1020" w:header="601"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78FC" w14:textId="77777777" w:rsidR="003C20CB" w:rsidRDefault="003C20CB">
      <w:pPr>
        <w:spacing w:after="0" w:line="240" w:lineRule="auto"/>
      </w:pPr>
      <w:r>
        <w:separator/>
      </w:r>
    </w:p>
  </w:endnote>
  <w:endnote w:type="continuationSeparator" w:id="0">
    <w:p w14:paraId="67634AF7" w14:textId="77777777" w:rsidR="003C20CB" w:rsidRDefault="003C20CB">
      <w:pPr>
        <w:spacing w:after="0" w:line="240" w:lineRule="auto"/>
      </w:pPr>
      <w:r>
        <w:continuationSeparator/>
      </w:r>
    </w:p>
  </w:endnote>
  <w:endnote w:type="continuationNotice" w:id="1">
    <w:p w14:paraId="258C42D3" w14:textId="77777777" w:rsidR="003C20CB" w:rsidRDefault="003C2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705C" w14:textId="337179C4" w:rsidR="003C20CB" w:rsidRPr="00A13D16" w:rsidRDefault="003C20CB" w:rsidP="002F4C21">
    <w:pPr>
      <w:pStyle w:val="Footer"/>
      <w:pBdr>
        <w:top w:val="single" w:sz="4" w:space="1" w:color="auto"/>
      </w:pBdr>
      <w:rPr>
        <w:sz w:val="18"/>
      </w:rPr>
    </w:pPr>
    <w:r w:rsidRPr="00A13D16">
      <w:rPr>
        <w:b/>
        <w:sz w:val="18"/>
      </w:rPr>
      <w:t>2020-01-D-25-en-</w:t>
    </w:r>
    <w:r w:rsidR="00DC1017">
      <w:rPr>
        <w:b/>
        <w:sz w:val="18"/>
      </w:rPr>
      <w:t>4</w:t>
    </w:r>
    <w:r w:rsidRPr="00A13D16">
      <w:rPr>
        <w:b/>
        <w:sz w:val="18"/>
      </w:rPr>
      <w:tab/>
    </w:r>
    <w:r w:rsidRPr="00A13D16">
      <w:rPr>
        <w:b/>
        <w:sz w:val="18"/>
      </w:rPr>
      <w:tab/>
    </w:r>
    <w:r w:rsidRPr="00A13D16">
      <w:rPr>
        <w:b/>
        <w:bCs/>
        <w:sz w:val="18"/>
      </w:rPr>
      <w:fldChar w:fldCharType="begin"/>
    </w:r>
    <w:r w:rsidRPr="00A13D16">
      <w:rPr>
        <w:b/>
        <w:bCs/>
        <w:sz w:val="18"/>
      </w:rPr>
      <w:instrText xml:space="preserve"> PAGE </w:instrText>
    </w:r>
    <w:r w:rsidRPr="00A13D16">
      <w:rPr>
        <w:b/>
        <w:bCs/>
        <w:sz w:val="18"/>
      </w:rPr>
      <w:fldChar w:fldCharType="separate"/>
    </w:r>
    <w:r w:rsidRPr="00A13D16">
      <w:rPr>
        <w:b/>
        <w:bCs/>
        <w:noProof/>
        <w:sz w:val="18"/>
      </w:rPr>
      <w:t>10</w:t>
    </w:r>
    <w:r w:rsidRPr="00A13D16">
      <w:rPr>
        <w:b/>
        <w:bCs/>
        <w:sz w:val="18"/>
      </w:rPr>
      <w:fldChar w:fldCharType="end"/>
    </w:r>
    <w:r w:rsidRPr="00A13D16">
      <w:rPr>
        <w:b/>
        <w:bCs/>
        <w:sz w:val="18"/>
      </w:rPr>
      <w:t>/</w:t>
    </w:r>
    <w:r w:rsidRPr="00A13D16">
      <w:rPr>
        <w:b/>
        <w:bCs/>
        <w:sz w:val="18"/>
      </w:rPr>
      <w:fldChar w:fldCharType="begin"/>
    </w:r>
    <w:r w:rsidRPr="00A13D16">
      <w:rPr>
        <w:b/>
        <w:bCs/>
        <w:sz w:val="18"/>
      </w:rPr>
      <w:instrText xml:space="preserve"> NUMPAGES  </w:instrText>
    </w:r>
    <w:r w:rsidRPr="00A13D16">
      <w:rPr>
        <w:b/>
        <w:bCs/>
        <w:sz w:val="18"/>
      </w:rPr>
      <w:fldChar w:fldCharType="separate"/>
    </w:r>
    <w:r w:rsidRPr="00A13D16">
      <w:rPr>
        <w:b/>
        <w:bCs/>
        <w:noProof/>
        <w:sz w:val="18"/>
      </w:rPr>
      <w:t>27</w:t>
    </w:r>
    <w:r w:rsidRPr="00A13D1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FC0A" w14:textId="29309550" w:rsidR="003C20CB" w:rsidRPr="00B43333" w:rsidRDefault="003C20CB" w:rsidP="00450504">
    <w:pPr>
      <w:pStyle w:val="Footer"/>
      <w:pBdr>
        <w:top w:val="single" w:sz="4" w:space="1" w:color="auto"/>
      </w:pBdr>
      <w:rPr>
        <w:sz w:val="18"/>
      </w:rPr>
    </w:pPr>
    <w:r w:rsidRPr="00B43333">
      <w:rPr>
        <w:b/>
        <w:sz w:val="18"/>
      </w:rPr>
      <w:t>2020-01-D-25-en-</w:t>
    </w:r>
    <w:r w:rsidR="00DC1017">
      <w:rPr>
        <w:b/>
        <w:sz w:val="18"/>
      </w:rPr>
      <w:t>4</w:t>
    </w:r>
    <w:r w:rsidRPr="00B43333">
      <w:rPr>
        <w:b/>
        <w:sz w:val="18"/>
      </w:rPr>
      <w:tab/>
    </w:r>
    <w:r w:rsidRPr="00B43333">
      <w:rPr>
        <w:b/>
        <w:sz w:val="18"/>
      </w:rPr>
      <w:tab/>
    </w:r>
    <w:r w:rsidRPr="00B43333">
      <w:rPr>
        <w:b/>
        <w:bCs/>
        <w:sz w:val="18"/>
      </w:rPr>
      <w:fldChar w:fldCharType="begin"/>
    </w:r>
    <w:r w:rsidRPr="00B43333">
      <w:rPr>
        <w:b/>
        <w:bCs/>
        <w:sz w:val="18"/>
      </w:rPr>
      <w:instrText xml:space="preserve"> PAGE </w:instrText>
    </w:r>
    <w:r w:rsidRPr="00B43333">
      <w:rPr>
        <w:b/>
        <w:bCs/>
        <w:sz w:val="18"/>
      </w:rPr>
      <w:fldChar w:fldCharType="separate"/>
    </w:r>
    <w:r w:rsidRPr="00B43333">
      <w:rPr>
        <w:b/>
        <w:bCs/>
        <w:noProof/>
        <w:sz w:val="18"/>
      </w:rPr>
      <w:t>14</w:t>
    </w:r>
    <w:r w:rsidRPr="00B43333">
      <w:rPr>
        <w:b/>
        <w:bCs/>
        <w:sz w:val="18"/>
      </w:rPr>
      <w:fldChar w:fldCharType="end"/>
    </w:r>
    <w:r w:rsidRPr="00B43333">
      <w:rPr>
        <w:b/>
        <w:bCs/>
        <w:sz w:val="18"/>
      </w:rPr>
      <w:t>/</w:t>
    </w:r>
    <w:r w:rsidRPr="00B43333">
      <w:rPr>
        <w:b/>
        <w:bCs/>
        <w:sz w:val="18"/>
      </w:rPr>
      <w:fldChar w:fldCharType="begin"/>
    </w:r>
    <w:r w:rsidRPr="00B43333">
      <w:rPr>
        <w:b/>
        <w:bCs/>
        <w:sz w:val="18"/>
      </w:rPr>
      <w:instrText xml:space="preserve"> NUMPAGES  </w:instrText>
    </w:r>
    <w:r w:rsidRPr="00B43333">
      <w:rPr>
        <w:b/>
        <w:bCs/>
        <w:sz w:val="18"/>
      </w:rPr>
      <w:fldChar w:fldCharType="separate"/>
    </w:r>
    <w:r w:rsidRPr="00B43333">
      <w:rPr>
        <w:b/>
        <w:bCs/>
        <w:noProof/>
        <w:sz w:val="18"/>
      </w:rPr>
      <w:t>27</w:t>
    </w:r>
    <w:r w:rsidRPr="00B4333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AD31" w14:textId="77777777" w:rsidR="003C20CB" w:rsidRDefault="003C20CB" w:rsidP="00450504">
    <w:pPr>
      <w:pStyle w:val="Foot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E8C4" w14:textId="77777777" w:rsidR="003C20CB" w:rsidRDefault="003C20CB">
      <w:pPr>
        <w:spacing w:after="0" w:line="240" w:lineRule="auto"/>
      </w:pPr>
      <w:r>
        <w:separator/>
      </w:r>
    </w:p>
  </w:footnote>
  <w:footnote w:type="continuationSeparator" w:id="0">
    <w:p w14:paraId="1F268457" w14:textId="77777777" w:rsidR="003C20CB" w:rsidRDefault="003C20CB">
      <w:pPr>
        <w:spacing w:after="0" w:line="240" w:lineRule="auto"/>
      </w:pPr>
      <w:r>
        <w:continuationSeparator/>
      </w:r>
    </w:p>
  </w:footnote>
  <w:footnote w:type="continuationNotice" w:id="1">
    <w:p w14:paraId="77ED21BC" w14:textId="77777777" w:rsidR="003C20CB" w:rsidRDefault="003C20CB">
      <w:pPr>
        <w:spacing w:after="0" w:line="240" w:lineRule="auto"/>
      </w:pPr>
    </w:p>
  </w:footnote>
  <w:footnote w:id="2">
    <w:p w14:paraId="7768267D" w14:textId="240DCAA3" w:rsidR="00300BDF" w:rsidRDefault="00300BDF" w:rsidP="00300BDF">
      <w:pPr>
        <w:pStyle w:val="FootnoteText"/>
      </w:pPr>
      <w:r w:rsidRPr="00822285">
        <w:rPr>
          <w:rStyle w:val="FootnoteReference"/>
        </w:rPr>
        <w:footnoteRef/>
      </w:r>
      <w:r w:rsidRPr="00822285">
        <w:t xml:space="preserve"> </w:t>
      </w:r>
      <w:r w:rsidRPr="00822285">
        <w:rPr>
          <w:rFonts w:cs="Arial"/>
        </w:rPr>
        <w:t xml:space="preserve">If we look at the figures for the 2019 EB, the total cost to produce the written papers amounted to 250,981.95 €, with an average cost of 451.41 € per paper. </w:t>
      </w:r>
      <w:r w:rsidRPr="00822285">
        <w:t xml:space="preserve">Source: </w:t>
      </w:r>
      <w:r w:rsidRPr="00822285">
        <w:rPr>
          <w:i/>
          <w:iCs/>
        </w:rPr>
        <w:t>The Report of the European Baccalaureate 2019</w:t>
      </w:r>
      <w:r w:rsidRPr="00822285">
        <w:t>. Ref.: 2019-07-D-22-en-4</w:t>
      </w:r>
    </w:p>
  </w:footnote>
  <w:footnote w:id="3">
    <w:p w14:paraId="5F3419EA" w14:textId="77777777" w:rsidR="003C20CB" w:rsidRDefault="003C20CB" w:rsidP="00450504">
      <w:pPr>
        <w:pStyle w:val="FootnoteText"/>
      </w:pPr>
      <w:r>
        <w:rPr>
          <w:rStyle w:val="FootnoteReference"/>
        </w:rPr>
        <w:footnoteRef/>
      </w:r>
      <w:r>
        <w:t xml:space="preserve"> The total numbers of students do not match perfectly the figures at Tables 2, 4, 5 and 8 (current situation) because the percentages used to estimate the pupils’ choices lead to decimal numbers that were rounded to natural numbers.</w:t>
      </w:r>
    </w:p>
  </w:footnote>
  <w:footnote w:id="4">
    <w:p w14:paraId="6CD30025" w14:textId="77777777" w:rsidR="003C20CB" w:rsidRDefault="003C20CB" w:rsidP="00450504">
      <w:pPr>
        <w:pStyle w:val="FootnoteText"/>
      </w:pPr>
      <w:r>
        <w:rPr>
          <w:rStyle w:val="FootnoteReference"/>
        </w:rPr>
        <w:footnoteRef/>
      </w:r>
      <w:r>
        <w:t xml:space="preserve"> The total numbers of students do not match perfectly the figures at Tables 2, 4, 5 and 8 (current situation) because the percentages used to estimate the pupils’ choices lead to decimal numbers that were rounded to natural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4186"/>
      <w:gridCol w:w="5174"/>
    </w:tblGrid>
    <w:tr w:rsidR="003C20CB" w:rsidRPr="004A3522" w14:paraId="3A7EEC21" w14:textId="77777777" w:rsidTr="65CDD59C">
      <w:trPr>
        <w:trHeight w:val="1172"/>
      </w:trPr>
      <w:tc>
        <w:tcPr>
          <w:tcW w:w="1473" w:type="pct"/>
          <w:shd w:val="clear" w:color="auto" w:fill="auto"/>
        </w:tcPr>
        <w:p w14:paraId="2D532872" w14:textId="77777777" w:rsidR="003C20CB" w:rsidRPr="00E72ED7" w:rsidRDefault="003C20CB" w:rsidP="00E72ED7">
          <w:pPr>
            <w:spacing w:before="120" w:line="288" w:lineRule="auto"/>
            <w:ind w:left="-170"/>
            <w:jc w:val="both"/>
            <w:rPr>
              <w:rFonts w:ascii="Times New Roman" w:eastAsia="Times New Roman" w:hAnsi="Times New Roman"/>
              <w:lang w:eastAsia="fr-FR"/>
            </w:rPr>
          </w:pPr>
          <w:r>
            <w:rPr>
              <w:noProof/>
            </w:rPr>
            <w:drawing>
              <wp:inline distT="0" distB="0" distL="0" distR="0" wp14:anchorId="1F02A0FF" wp14:editId="6D163591">
                <wp:extent cx="2628900" cy="895350"/>
                <wp:effectExtent l="0" t="0" r="0" b="0"/>
                <wp:docPr id="20593602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628900" cy="895350"/>
                        </a:xfrm>
                        <a:prstGeom prst="rect">
                          <a:avLst/>
                        </a:prstGeom>
                      </pic:spPr>
                    </pic:pic>
                  </a:graphicData>
                </a:graphic>
              </wp:inline>
            </w:drawing>
          </w:r>
        </w:p>
      </w:tc>
      <w:tc>
        <w:tcPr>
          <w:tcW w:w="3527" w:type="pct"/>
          <w:shd w:val="clear" w:color="auto" w:fill="auto"/>
        </w:tcPr>
        <w:p w14:paraId="397F2792" w14:textId="77777777" w:rsidR="003C20CB" w:rsidRPr="00B60720" w:rsidRDefault="003C20CB" w:rsidP="00E72ED7">
          <w:pPr>
            <w:spacing w:before="360" w:line="288" w:lineRule="auto"/>
            <w:ind w:left="-170"/>
            <w:jc w:val="right"/>
            <w:rPr>
              <w:rFonts w:ascii="Arial" w:eastAsia="Times New Roman" w:hAnsi="Arial" w:cs="Arial"/>
              <w:color w:val="4F81BD"/>
              <w:lang w:eastAsia="fr-FR"/>
            </w:rPr>
          </w:pPr>
          <w:r w:rsidRPr="00B60720">
            <w:rPr>
              <w:rFonts w:ascii="Arial" w:eastAsia="Times New Roman" w:hAnsi="Arial" w:cs="Arial"/>
              <w:b/>
              <w:color w:val="233E91"/>
              <w:lang w:eastAsia="fr-FR"/>
            </w:rPr>
            <w:t xml:space="preserve">Schola </w:t>
          </w:r>
          <w:proofErr w:type="spellStart"/>
          <w:r w:rsidRPr="00B60720">
            <w:rPr>
              <w:rFonts w:ascii="Arial" w:eastAsia="Times New Roman" w:hAnsi="Arial" w:cs="Arial"/>
              <w:b/>
              <w:color w:val="233E91"/>
              <w:lang w:eastAsia="fr-FR"/>
            </w:rPr>
            <w:t>Europaea</w:t>
          </w:r>
          <w:proofErr w:type="spellEnd"/>
          <w:r w:rsidRPr="00B60720">
            <w:rPr>
              <w:rFonts w:ascii="Arial" w:eastAsia="Times New Roman" w:hAnsi="Arial" w:cs="Arial"/>
              <w:b/>
              <w:color w:val="4F81BD"/>
              <w:lang w:eastAsia="fr-FR"/>
            </w:rPr>
            <w:t xml:space="preserve"> </w:t>
          </w:r>
          <w:r w:rsidRPr="00B60720">
            <w:rPr>
              <w:rFonts w:ascii="Arial" w:eastAsia="Times New Roman" w:hAnsi="Arial" w:cs="Arial"/>
              <w:color w:val="4F81BD"/>
              <w:lang w:eastAsia="fr-FR"/>
            </w:rPr>
            <w:t xml:space="preserve">/ Office of the Secretary-General </w:t>
          </w:r>
        </w:p>
        <w:p w14:paraId="0FC7F637" w14:textId="77777777" w:rsidR="003C20CB" w:rsidRDefault="003C20CB" w:rsidP="00E72ED7">
          <w:pPr>
            <w:spacing w:before="120" w:line="288" w:lineRule="auto"/>
            <w:ind w:left="-170"/>
            <w:jc w:val="right"/>
            <w:rPr>
              <w:rFonts w:ascii="Arial" w:eastAsia="Times New Roman" w:hAnsi="Arial" w:cs="Arial"/>
              <w:color w:val="4F81BD"/>
              <w:lang w:eastAsia="fr-FR"/>
            </w:rPr>
          </w:pPr>
        </w:p>
        <w:p w14:paraId="5E1DDB9D" w14:textId="1CAF6525" w:rsidR="003C20CB" w:rsidRPr="00E72ED7" w:rsidRDefault="003C20CB" w:rsidP="00E72ED7">
          <w:pPr>
            <w:spacing w:before="120" w:line="288" w:lineRule="auto"/>
            <w:ind w:left="-170"/>
            <w:jc w:val="right"/>
            <w:rPr>
              <w:rFonts w:ascii="Times New Roman" w:eastAsia="Times New Roman" w:hAnsi="Times New Roman"/>
              <w:lang w:eastAsia="fr-FR"/>
            </w:rPr>
          </w:pPr>
          <w:r w:rsidRPr="00B60720">
            <w:rPr>
              <w:rFonts w:ascii="Arial" w:eastAsia="Times New Roman" w:hAnsi="Arial" w:cs="Arial"/>
              <w:color w:val="4F81BD"/>
              <w:lang w:eastAsia="fr-FR"/>
            </w:rPr>
            <w:t>Pedagogical</w:t>
          </w:r>
          <w:r w:rsidRPr="00B60720">
            <w:rPr>
              <w:rFonts w:ascii="Arial" w:eastAsia="Times New Roman" w:hAnsi="Arial" w:cs="Arial"/>
              <w:lang w:eastAsia="fr-FR"/>
            </w:rPr>
            <w:t xml:space="preserve"> </w:t>
          </w:r>
          <w:r w:rsidRPr="00B60720">
            <w:rPr>
              <w:rFonts w:ascii="Arial" w:eastAsia="Times New Roman" w:hAnsi="Arial" w:cs="Arial"/>
              <w:color w:val="4F81BD"/>
              <w:lang w:eastAsia="fr-FR"/>
            </w:rPr>
            <w:t>Development</w:t>
          </w:r>
          <w:r w:rsidRPr="00B60720">
            <w:rPr>
              <w:rFonts w:ascii="Arial" w:eastAsia="Times New Roman" w:hAnsi="Arial" w:cs="Arial"/>
              <w:lang w:eastAsia="fr-FR"/>
            </w:rPr>
            <w:t xml:space="preserve"> </w:t>
          </w:r>
          <w:r w:rsidRPr="00B60720">
            <w:rPr>
              <w:rFonts w:ascii="Arial" w:eastAsia="Times New Roman" w:hAnsi="Arial" w:cs="Arial"/>
              <w:color w:val="4F81BD"/>
              <w:lang w:eastAsia="fr-FR"/>
            </w:rPr>
            <w:t>Unit</w:t>
          </w:r>
        </w:p>
      </w:tc>
    </w:tr>
  </w:tbl>
  <w:p w14:paraId="32357C84" w14:textId="77777777" w:rsidR="003C20CB" w:rsidRDefault="003C20CB" w:rsidP="00E72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CBD3" w14:textId="77777777" w:rsidR="003C20CB" w:rsidRPr="00494C95" w:rsidRDefault="003C20CB" w:rsidP="00494C95">
    <w:pPr>
      <w:pStyle w:val="Header"/>
      <w:rPr>
        <w:lang w:val="en-US"/>
      </w:rPr>
    </w:pPr>
    <w:r>
      <w:rPr>
        <w:lang w:val="en-US"/>
      </w:rPr>
      <w:t>Annex 1 – Financial Statement – Including the Host Country Language in the group of Language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8724" w14:textId="77777777" w:rsidR="003C20CB" w:rsidRPr="00FA06F5" w:rsidRDefault="003C20CB" w:rsidP="00450504">
    <w:pPr>
      <w:pStyle w:val="Header"/>
    </w:pPr>
    <w:r>
      <w:t>2018-01-D-9-en-2 Annex 3 Financial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D275C8"/>
    <w:multiLevelType w:val="hybridMultilevel"/>
    <w:tmpl w:val="16644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F734306"/>
    <w:multiLevelType w:val="multilevel"/>
    <w:tmpl w:val="97C4BD76"/>
    <w:lvl w:ilvl="0">
      <w:start w:val="1"/>
      <w:numFmt w:val="decimal"/>
      <w:lvlText w:val="%1."/>
      <w:lvlJc w:val="left"/>
      <w:pPr>
        <w:tabs>
          <w:tab w:val="num" w:pos="480"/>
        </w:tabs>
        <w:ind w:left="480" w:hanging="480"/>
      </w:pPr>
      <w:rPr>
        <w:color w:val="auto"/>
      </w:rPr>
    </w:lvl>
    <w:lvl w:ilvl="1">
      <w:start w:val="1"/>
      <w:numFmt w:val="decimal"/>
      <w:lvlText w:val="%1.%2."/>
      <w:lvlJc w:val="left"/>
      <w:pPr>
        <w:tabs>
          <w:tab w:val="num" w:pos="1004"/>
        </w:tabs>
        <w:ind w:left="1004" w:hanging="720"/>
      </w:pPr>
      <w:rPr>
        <w:color w:val="auto"/>
      </w:rPr>
    </w:lvl>
    <w:lvl w:ilvl="2">
      <w:start w:val="1"/>
      <w:numFmt w:val="decimal"/>
      <w:lvlText w:val="%1.%2.%3."/>
      <w:lvlJc w:val="left"/>
      <w:pPr>
        <w:tabs>
          <w:tab w:val="num" w:pos="1920"/>
        </w:tabs>
        <w:ind w:left="1920" w:hanging="720"/>
      </w:pPr>
    </w:lvl>
    <w:lvl w:ilvl="3">
      <w:start w:val="1"/>
      <w:numFmt w:val="decimal"/>
      <w:lvlText w:val="%1.%2.%3.%4."/>
      <w:lvlJc w:val="left"/>
      <w:pPr>
        <w:tabs>
          <w:tab w:val="num" w:pos="2924"/>
        </w:tabs>
        <w:ind w:left="2564" w:hanging="720"/>
      </w:pPr>
    </w:lvl>
    <w:lvl w:ilvl="4">
      <w:start w:val="1"/>
      <w:numFmt w:val="decimal"/>
      <w:lvlText w:val="%1.%2.%3.%4.%5."/>
      <w:lvlJc w:val="left"/>
      <w:pPr>
        <w:tabs>
          <w:tab w:val="num" w:pos="2282"/>
        </w:tabs>
        <w:ind w:left="1922" w:hanging="720"/>
      </w:pPr>
    </w:lvl>
    <w:lvl w:ilvl="5">
      <w:start w:val="1"/>
      <w:numFmt w:val="decimal"/>
      <w:lvlText w:val="%1.%2.%3.%4.%5.%6."/>
      <w:lvlJc w:val="left"/>
      <w:pPr>
        <w:tabs>
          <w:tab w:val="num" w:pos="2642"/>
        </w:tabs>
        <w:ind w:left="1922" w:hanging="720"/>
      </w:pPr>
    </w:lvl>
    <w:lvl w:ilvl="6">
      <w:start w:val="1"/>
      <w:numFmt w:val="decimal"/>
      <w:lvlText w:val="%1.%2.%3.%4.%5.%6.%7."/>
      <w:lvlJc w:val="left"/>
      <w:pPr>
        <w:tabs>
          <w:tab w:val="num" w:pos="2642"/>
        </w:tabs>
        <w:ind w:left="1922" w:hanging="720"/>
      </w:pPr>
    </w:lvl>
    <w:lvl w:ilvl="7">
      <w:start w:val="1"/>
      <w:numFmt w:val="decimal"/>
      <w:lvlText w:val="%1.%2.%3.%4.%5.%6.%7.%8."/>
      <w:lvlJc w:val="left"/>
      <w:pPr>
        <w:tabs>
          <w:tab w:val="num" w:pos="3002"/>
        </w:tabs>
        <w:ind w:left="1922" w:hanging="720"/>
      </w:pPr>
    </w:lvl>
    <w:lvl w:ilvl="8">
      <w:start w:val="1"/>
      <w:numFmt w:val="decimal"/>
      <w:lvlText w:val="%1.%2.%3.%4.%5.%6.%7.%8.%9."/>
      <w:lvlJc w:val="left"/>
      <w:pPr>
        <w:tabs>
          <w:tab w:val="num" w:pos="3002"/>
        </w:tabs>
        <w:ind w:left="1922" w:hanging="720"/>
      </w:pPr>
    </w:lvl>
  </w:abstractNum>
  <w:abstractNum w:abstractNumId="9" w15:restartNumberingAfterBreak="0">
    <w:nsid w:val="24225E59"/>
    <w:multiLevelType w:val="singleLevel"/>
    <w:tmpl w:val="47806A40"/>
    <w:lvl w:ilvl="0">
      <w:start w:val="1"/>
      <w:numFmt w:val="bullet"/>
      <w:pStyle w:val="NumPar4"/>
      <w:lvlText w:val="–"/>
      <w:lvlJc w:val="left"/>
      <w:pPr>
        <w:tabs>
          <w:tab w:val="num" w:pos="3163"/>
        </w:tabs>
        <w:ind w:left="3163" w:hanging="283"/>
      </w:pPr>
      <w:rPr>
        <w:rFonts w:ascii="Times New Roman" w:hAnsi="Times New Roman"/>
      </w:rPr>
    </w:lvl>
  </w:abstractNum>
  <w:abstractNum w:abstractNumId="10" w15:restartNumberingAfterBreak="0">
    <w:nsid w:val="2AC512E7"/>
    <w:multiLevelType w:val="hybridMultilevel"/>
    <w:tmpl w:val="16644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12800"/>
    <w:multiLevelType w:val="hybridMultilevel"/>
    <w:tmpl w:val="3ABC9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0734570"/>
    <w:multiLevelType w:val="hybridMultilevel"/>
    <w:tmpl w:val="B1E40F5A"/>
    <w:lvl w:ilvl="0" w:tplc="6CE628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911F3D"/>
    <w:multiLevelType w:val="multilevel"/>
    <w:tmpl w:val="31A279A2"/>
    <w:lvl w:ilvl="0">
      <w:start w:val="2012"/>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D10FA7"/>
    <w:multiLevelType w:val="hybridMultilevel"/>
    <w:tmpl w:val="34BC640C"/>
    <w:lvl w:ilvl="0" w:tplc="C4462C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5A94A8B"/>
    <w:multiLevelType w:val="multilevel"/>
    <w:tmpl w:val="EC0C235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72E252C"/>
    <w:multiLevelType w:val="hybridMultilevel"/>
    <w:tmpl w:val="37AA0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CE5B35"/>
    <w:multiLevelType w:val="multilevel"/>
    <w:tmpl w:val="0E482B6A"/>
    <w:lvl w:ilvl="0">
      <w:start w:val="1"/>
      <w:numFmt w:val="upperRoman"/>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2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3"/>
  </w:num>
  <w:num w:numId="2">
    <w:abstractNumId w:val="5"/>
  </w:num>
  <w:num w:numId="3">
    <w:abstractNumId w:val="25"/>
  </w:num>
  <w:num w:numId="4">
    <w:abstractNumId w:val="10"/>
  </w:num>
  <w:num w:numId="5">
    <w:abstractNumId w:val="8"/>
  </w:num>
  <w:num w:numId="6">
    <w:abstractNumId w:val="22"/>
  </w:num>
  <w:num w:numId="7">
    <w:abstractNumId w:val="20"/>
  </w:num>
  <w:num w:numId="8">
    <w:abstractNumId w:val="26"/>
  </w:num>
  <w:num w:numId="9">
    <w:abstractNumId w:val="1"/>
  </w:num>
  <w:num w:numId="10">
    <w:abstractNumId w:val="0"/>
  </w:num>
  <w:num w:numId="11">
    <w:abstractNumId w:val="12"/>
  </w:num>
  <w:num w:numId="12">
    <w:abstractNumId w:val="7"/>
  </w:num>
  <w:num w:numId="13">
    <w:abstractNumId w:val="6"/>
  </w:num>
  <w:num w:numId="14">
    <w:abstractNumId w:val="23"/>
  </w:num>
  <w:num w:numId="15">
    <w:abstractNumId w:val="24"/>
  </w:num>
  <w:num w:numId="16">
    <w:abstractNumId w:val="29"/>
  </w:num>
  <w:num w:numId="17">
    <w:abstractNumId w:val="9"/>
  </w:num>
  <w:num w:numId="18">
    <w:abstractNumId w:val="14"/>
  </w:num>
  <w:num w:numId="19">
    <w:abstractNumId w:val="17"/>
  </w:num>
  <w:num w:numId="20">
    <w:abstractNumId w:val="15"/>
  </w:num>
  <w:num w:numId="21">
    <w:abstractNumId w:val="4"/>
  </w:num>
  <w:num w:numId="22">
    <w:abstractNumId w:val="19"/>
  </w:num>
  <w:num w:numId="23">
    <w:abstractNumId w:val="18"/>
  </w:num>
  <w:num w:numId="24">
    <w:abstractNumId w:val="3"/>
  </w:num>
  <w:num w:numId="25">
    <w:abstractNumId w:val="2"/>
  </w:num>
  <w:num w:numId="26">
    <w:abstractNumId w:val="21"/>
  </w:num>
  <w:num w:numId="27">
    <w:abstractNumId w:val="28"/>
  </w:num>
  <w:num w:numId="28">
    <w:abstractNumId w:val="11"/>
  </w:num>
  <w:num w:numId="29">
    <w:abstractNumId w:val="16"/>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KACSY Laszlo (OSG)">
    <w15:presenceInfo w15:providerId="AD" w15:userId="S-1-5-21-4267282193-1917571073-1218917746-135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E4"/>
    <w:rsid w:val="00045096"/>
    <w:rsid w:val="0004601D"/>
    <w:rsid w:val="0008592F"/>
    <w:rsid w:val="00086665"/>
    <w:rsid w:val="000867E3"/>
    <w:rsid w:val="00093855"/>
    <w:rsid w:val="0009409F"/>
    <w:rsid w:val="00094DAA"/>
    <w:rsid w:val="000B2850"/>
    <w:rsid w:val="000B2FDD"/>
    <w:rsid w:val="000C529D"/>
    <w:rsid w:val="000E55E4"/>
    <w:rsid w:val="000F063B"/>
    <w:rsid w:val="000F3E8E"/>
    <w:rsid w:val="001030AB"/>
    <w:rsid w:val="0011196F"/>
    <w:rsid w:val="00124081"/>
    <w:rsid w:val="00151E65"/>
    <w:rsid w:val="001559DA"/>
    <w:rsid w:val="001721C0"/>
    <w:rsid w:val="001837FF"/>
    <w:rsid w:val="0019185B"/>
    <w:rsid w:val="00191FD5"/>
    <w:rsid w:val="00192107"/>
    <w:rsid w:val="00194A05"/>
    <w:rsid w:val="001A4451"/>
    <w:rsid w:val="001B6160"/>
    <w:rsid w:val="001D3C5B"/>
    <w:rsid w:val="001D589F"/>
    <w:rsid w:val="001F71CF"/>
    <w:rsid w:val="002329C7"/>
    <w:rsid w:val="00252D9B"/>
    <w:rsid w:val="00265F56"/>
    <w:rsid w:val="00271F23"/>
    <w:rsid w:val="002A7B5F"/>
    <w:rsid w:val="002B323E"/>
    <w:rsid w:val="002B3248"/>
    <w:rsid w:val="002B5734"/>
    <w:rsid w:val="002B7591"/>
    <w:rsid w:val="002B79BA"/>
    <w:rsid w:val="002C2A7F"/>
    <w:rsid w:val="002D3D85"/>
    <w:rsid w:val="002D798F"/>
    <w:rsid w:val="002F4C21"/>
    <w:rsid w:val="00300BDF"/>
    <w:rsid w:val="00322EBB"/>
    <w:rsid w:val="003236A3"/>
    <w:rsid w:val="00362DD1"/>
    <w:rsid w:val="003638A1"/>
    <w:rsid w:val="00380848"/>
    <w:rsid w:val="003A03CD"/>
    <w:rsid w:val="003A3380"/>
    <w:rsid w:val="003A6E50"/>
    <w:rsid w:val="003A7DE4"/>
    <w:rsid w:val="003B14C2"/>
    <w:rsid w:val="003C20CB"/>
    <w:rsid w:val="003D08CD"/>
    <w:rsid w:val="003D3092"/>
    <w:rsid w:val="003F28DC"/>
    <w:rsid w:val="003F4904"/>
    <w:rsid w:val="004019B1"/>
    <w:rsid w:val="00402287"/>
    <w:rsid w:val="00404FFC"/>
    <w:rsid w:val="00405AE7"/>
    <w:rsid w:val="00412708"/>
    <w:rsid w:val="00426324"/>
    <w:rsid w:val="0043055E"/>
    <w:rsid w:val="00432739"/>
    <w:rsid w:val="00437E15"/>
    <w:rsid w:val="00440077"/>
    <w:rsid w:val="00450504"/>
    <w:rsid w:val="00457C5A"/>
    <w:rsid w:val="004766A5"/>
    <w:rsid w:val="00487C69"/>
    <w:rsid w:val="00494C95"/>
    <w:rsid w:val="004A3C24"/>
    <w:rsid w:val="004B3D19"/>
    <w:rsid w:val="004B52E8"/>
    <w:rsid w:val="004B77A1"/>
    <w:rsid w:val="004C4859"/>
    <w:rsid w:val="004C5200"/>
    <w:rsid w:val="004D38C6"/>
    <w:rsid w:val="004D54E4"/>
    <w:rsid w:val="004E0C4C"/>
    <w:rsid w:val="004E567B"/>
    <w:rsid w:val="004F0894"/>
    <w:rsid w:val="004F176C"/>
    <w:rsid w:val="00505A4D"/>
    <w:rsid w:val="0050608A"/>
    <w:rsid w:val="0052713B"/>
    <w:rsid w:val="00542B15"/>
    <w:rsid w:val="0054455A"/>
    <w:rsid w:val="00545FE0"/>
    <w:rsid w:val="00556B29"/>
    <w:rsid w:val="0056063A"/>
    <w:rsid w:val="00562499"/>
    <w:rsid w:val="00564466"/>
    <w:rsid w:val="00565BEF"/>
    <w:rsid w:val="005748E1"/>
    <w:rsid w:val="005756C9"/>
    <w:rsid w:val="005B08AE"/>
    <w:rsid w:val="005B45B9"/>
    <w:rsid w:val="005E39A5"/>
    <w:rsid w:val="005F0CEA"/>
    <w:rsid w:val="005F3368"/>
    <w:rsid w:val="00604824"/>
    <w:rsid w:val="00607B6C"/>
    <w:rsid w:val="006113E3"/>
    <w:rsid w:val="0062539A"/>
    <w:rsid w:val="006273E0"/>
    <w:rsid w:val="0063246A"/>
    <w:rsid w:val="0064270F"/>
    <w:rsid w:val="0064765B"/>
    <w:rsid w:val="00663AEB"/>
    <w:rsid w:val="00672058"/>
    <w:rsid w:val="00690A1E"/>
    <w:rsid w:val="006A6659"/>
    <w:rsid w:val="006B088C"/>
    <w:rsid w:val="006B3602"/>
    <w:rsid w:val="006C5BFA"/>
    <w:rsid w:val="006D0286"/>
    <w:rsid w:val="00727A39"/>
    <w:rsid w:val="00733085"/>
    <w:rsid w:val="00737588"/>
    <w:rsid w:val="00755F29"/>
    <w:rsid w:val="0076291E"/>
    <w:rsid w:val="00770EDD"/>
    <w:rsid w:val="00786E72"/>
    <w:rsid w:val="00790305"/>
    <w:rsid w:val="00794D37"/>
    <w:rsid w:val="007B7E73"/>
    <w:rsid w:val="007E74E0"/>
    <w:rsid w:val="00803F69"/>
    <w:rsid w:val="00806A7C"/>
    <w:rsid w:val="00822285"/>
    <w:rsid w:val="00830A89"/>
    <w:rsid w:val="00852CE7"/>
    <w:rsid w:val="00853502"/>
    <w:rsid w:val="00856AED"/>
    <w:rsid w:val="00860DC0"/>
    <w:rsid w:val="00891C2E"/>
    <w:rsid w:val="008F4DF8"/>
    <w:rsid w:val="0090784C"/>
    <w:rsid w:val="009213E3"/>
    <w:rsid w:val="00942839"/>
    <w:rsid w:val="00942912"/>
    <w:rsid w:val="00946486"/>
    <w:rsid w:val="0094685B"/>
    <w:rsid w:val="00967612"/>
    <w:rsid w:val="00974082"/>
    <w:rsid w:val="00993B9D"/>
    <w:rsid w:val="00993EE4"/>
    <w:rsid w:val="009962C1"/>
    <w:rsid w:val="009B7FD7"/>
    <w:rsid w:val="009F5B6D"/>
    <w:rsid w:val="00A05DB7"/>
    <w:rsid w:val="00A05F40"/>
    <w:rsid w:val="00A13D16"/>
    <w:rsid w:val="00A22EF6"/>
    <w:rsid w:val="00A323D0"/>
    <w:rsid w:val="00A37769"/>
    <w:rsid w:val="00A37AF6"/>
    <w:rsid w:val="00A51087"/>
    <w:rsid w:val="00A51580"/>
    <w:rsid w:val="00A516A7"/>
    <w:rsid w:val="00A52670"/>
    <w:rsid w:val="00A604B2"/>
    <w:rsid w:val="00A67144"/>
    <w:rsid w:val="00A83CDF"/>
    <w:rsid w:val="00A83F5C"/>
    <w:rsid w:val="00AA27A1"/>
    <w:rsid w:val="00AB1531"/>
    <w:rsid w:val="00AD64BE"/>
    <w:rsid w:val="00AE1059"/>
    <w:rsid w:val="00B00190"/>
    <w:rsid w:val="00B117E9"/>
    <w:rsid w:val="00B13D3F"/>
    <w:rsid w:val="00B16FD7"/>
    <w:rsid w:val="00B2185F"/>
    <w:rsid w:val="00B25375"/>
    <w:rsid w:val="00B3166B"/>
    <w:rsid w:val="00B414B4"/>
    <w:rsid w:val="00B43333"/>
    <w:rsid w:val="00B4670B"/>
    <w:rsid w:val="00B60450"/>
    <w:rsid w:val="00B60720"/>
    <w:rsid w:val="00B81CC8"/>
    <w:rsid w:val="00B87801"/>
    <w:rsid w:val="00BA6997"/>
    <w:rsid w:val="00BC10D0"/>
    <w:rsid w:val="00BC372C"/>
    <w:rsid w:val="00BC4B3D"/>
    <w:rsid w:val="00BD5ED3"/>
    <w:rsid w:val="00BE1CA1"/>
    <w:rsid w:val="00BF2888"/>
    <w:rsid w:val="00C05E19"/>
    <w:rsid w:val="00C31B7A"/>
    <w:rsid w:val="00C331ED"/>
    <w:rsid w:val="00C33438"/>
    <w:rsid w:val="00C449FA"/>
    <w:rsid w:val="00C4600D"/>
    <w:rsid w:val="00C54B11"/>
    <w:rsid w:val="00C81B57"/>
    <w:rsid w:val="00CA0286"/>
    <w:rsid w:val="00CA09F2"/>
    <w:rsid w:val="00CA47F2"/>
    <w:rsid w:val="00CD3B43"/>
    <w:rsid w:val="00CE5BBF"/>
    <w:rsid w:val="00CF4AEE"/>
    <w:rsid w:val="00D06060"/>
    <w:rsid w:val="00D2733A"/>
    <w:rsid w:val="00D32392"/>
    <w:rsid w:val="00D35ADC"/>
    <w:rsid w:val="00D43E39"/>
    <w:rsid w:val="00D5604E"/>
    <w:rsid w:val="00D6261E"/>
    <w:rsid w:val="00D64994"/>
    <w:rsid w:val="00D66B53"/>
    <w:rsid w:val="00D911DE"/>
    <w:rsid w:val="00DB3A20"/>
    <w:rsid w:val="00DC1017"/>
    <w:rsid w:val="00DC6D48"/>
    <w:rsid w:val="00E4073E"/>
    <w:rsid w:val="00E479C3"/>
    <w:rsid w:val="00E5392B"/>
    <w:rsid w:val="00E54820"/>
    <w:rsid w:val="00E54E0F"/>
    <w:rsid w:val="00E72ED7"/>
    <w:rsid w:val="00E76A63"/>
    <w:rsid w:val="00E94F94"/>
    <w:rsid w:val="00EA0A43"/>
    <w:rsid w:val="00EA4DFE"/>
    <w:rsid w:val="00EA75E0"/>
    <w:rsid w:val="00EC555E"/>
    <w:rsid w:val="00EC5CF5"/>
    <w:rsid w:val="00ED38AB"/>
    <w:rsid w:val="00ED3A82"/>
    <w:rsid w:val="00EE2786"/>
    <w:rsid w:val="00EE6CCE"/>
    <w:rsid w:val="00EF6231"/>
    <w:rsid w:val="00F04FDC"/>
    <w:rsid w:val="00F16402"/>
    <w:rsid w:val="00F176B7"/>
    <w:rsid w:val="00F17D9A"/>
    <w:rsid w:val="00F4114E"/>
    <w:rsid w:val="00F46196"/>
    <w:rsid w:val="00F87515"/>
    <w:rsid w:val="00FA14E8"/>
    <w:rsid w:val="00FA4353"/>
    <w:rsid w:val="00FA49FB"/>
    <w:rsid w:val="00FB065D"/>
    <w:rsid w:val="00FD40B3"/>
    <w:rsid w:val="00FD7F91"/>
    <w:rsid w:val="00FE51EC"/>
    <w:rsid w:val="01F87BF2"/>
    <w:rsid w:val="04C00BE8"/>
    <w:rsid w:val="0B87E50C"/>
    <w:rsid w:val="0E08D42A"/>
    <w:rsid w:val="0EF585EB"/>
    <w:rsid w:val="191207C1"/>
    <w:rsid w:val="1FDA28B3"/>
    <w:rsid w:val="2389D0DB"/>
    <w:rsid w:val="2816847D"/>
    <w:rsid w:val="313F18CE"/>
    <w:rsid w:val="38F9619D"/>
    <w:rsid w:val="3D083D69"/>
    <w:rsid w:val="42DAFE9E"/>
    <w:rsid w:val="4307FB47"/>
    <w:rsid w:val="434D53A2"/>
    <w:rsid w:val="43E123EB"/>
    <w:rsid w:val="444B3174"/>
    <w:rsid w:val="44842616"/>
    <w:rsid w:val="455FAC28"/>
    <w:rsid w:val="47DEB609"/>
    <w:rsid w:val="4AB3269B"/>
    <w:rsid w:val="4DEC5389"/>
    <w:rsid w:val="4E3D6AF3"/>
    <w:rsid w:val="52827F10"/>
    <w:rsid w:val="54BCBD73"/>
    <w:rsid w:val="5574F628"/>
    <w:rsid w:val="5D6AB319"/>
    <w:rsid w:val="5DA8A007"/>
    <w:rsid w:val="64700355"/>
    <w:rsid w:val="65CDD59C"/>
    <w:rsid w:val="6E07581D"/>
    <w:rsid w:val="7143D7D4"/>
    <w:rsid w:val="7171D7C0"/>
    <w:rsid w:val="74D2D54E"/>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3FB1"/>
  <w15:chartTrackingRefBased/>
  <w15:docId w15:val="{D29620B0-80C6-4575-BFCA-CCB2D01F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qFormat/>
    <w:rsid w:val="003A7DE4"/>
    <w:pPr>
      <w:keepNext/>
      <w:keepLines/>
      <w:numPr>
        <w:numId w:val="30"/>
      </w:numPr>
      <w:spacing w:before="120" w:after="240"/>
      <w:jc w:val="both"/>
      <w:outlineLvl w:val="0"/>
    </w:pPr>
    <w:rPr>
      <w:rFonts w:ascii="Arial" w:eastAsia="Times New Roman" w:hAnsi="Arial" w:cs="Arial"/>
      <w:b/>
      <w:sz w:val="24"/>
      <w:szCs w:val="32"/>
      <w:lang w:val="hu-HU"/>
    </w:rPr>
  </w:style>
  <w:style w:type="paragraph" w:styleId="Heading2">
    <w:name w:val="heading 2"/>
    <w:basedOn w:val="Normal"/>
    <w:next w:val="Normal"/>
    <w:link w:val="Heading2Char"/>
    <w:unhideWhenUsed/>
    <w:qFormat/>
    <w:rsid w:val="00A13D16"/>
    <w:pPr>
      <w:keepNext/>
      <w:keepLines/>
      <w:numPr>
        <w:ilvl w:val="1"/>
        <w:numId w:val="30"/>
      </w:numPr>
      <w:spacing w:before="120" w:after="120"/>
      <w:ind w:left="851" w:hanging="578"/>
      <w:outlineLvl w:val="1"/>
    </w:pPr>
    <w:rPr>
      <w:rFonts w:ascii="Arial" w:eastAsiaTheme="majorEastAsia" w:hAnsi="Arial" w:cs="Arial"/>
      <w:b/>
      <w:szCs w:val="26"/>
    </w:rPr>
  </w:style>
  <w:style w:type="paragraph" w:styleId="Heading3">
    <w:name w:val="heading 3"/>
    <w:basedOn w:val="Normal"/>
    <w:next w:val="Normal"/>
    <w:link w:val="Heading3Char"/>
    <w:qFormat/>
    <w:rsid w:val="00E94F94"/>
    <w:pPr>
      <w:keepNext/>
      <w:numPr>
        <w:ilvl w:val="2"/>
        <w:numId w:val="30"/>
      </w:numPr>
      <w:tabs>
        <w:tab w:val="left" w:pos="720"/>
      </w:tabs>
      <w:spacing w:before="240" w:after="60" w:line="264" w:lineRule="auto"/>
      <w:jc w:val="both"/>
      <w:outlineLvl w:val="2"/>
    </w:pPr>
    <w:rPr>
      <w:rFonts w:ascii="Arial" w:eastAsia="Times New Roman" w:hAnsi="Arial"/>
      <w:b/>
      <w:i/>
      <w:szCs w:val="20"/>
      <w:lang w:eastAsia="fr-FR"/>
    </w:rPr>
  </w:style>
  <w:style w:type="paragraph" w:styleId="Heading4">
    <w:name w:val="heading 4"/>
    <w:basedOn w:val="Normal"/>
    <w:next w:val="Normal"/>
    <w:link w:val="Heading4Char"/>
    <w:qFormat/>
    <w:rsid w:val="00E94F94"/>
    <w:pPr>
      <w:keepNext/>
      <w:numPr>
        <w:ilvl w:val="3"/>
        <w:numId w:val="30"/>
      </w:numPr>
      <w:tabs>
        <w:tab w:val="left" w:pos="862"/>
      </w:tabs>
      <w:spacing w:before="240" w:after="60" w:line="264" w:lineRule="auto"/>
      <w:jc w:val="both"/>
      <w:outlineLvl w:val="3"/>
    </w:pPr>
    <w:rPr>
      <w:rFonts w:ascii="Arial" w:eastAsia="Times New Roman" w:hAnsi="Arial"/>
      <w:i/>
      <w:szCs w:val="20"/>
      <w:lang w:eastAsia="fr-FR"/>
    </w:rPr>
  </w:style>
  <w:style w:type="paragraph" w:styleId="Heading5">
    <w:name w:val="heading 5"/>
    <w:basedOn w:val="Heading4"/>
    <w:next w:val="Normal"/>
    <w:link w:val="Heading5Char"/>
    <w:qFormat/>
    <w:rsid w:val="00E94F94"/>
    <w:pPr>
      <w:numPr>
        <w:ilvl w:val="4"/>
      </w:numPr>
      <w:outlineLvl w:val="4"/>
    </w:pPr>
  </w:style>
  <w:style w:type="paragraph" w:styleId="Heading6">
    <w:name w:val="heading 6"/>
    <w:basedOn w:val="Heading4"/>
    <w:next w:val="Normal"/>
    <w:link w:val="Heading6Char"/>
    <w:qFormat/>
    <w:rsid w:val="00E94F94"/>
    <w:pPr>
      <w:numPr>
        <w:ilvl w:val="5"/>
      </w:numPr>
      <w:outlineLvl w:val="5"/>
    </w:pPr>
  </w:style>
  <w:style w:type="paragraph" w:styleId="Heading7">
    <w:name w:val="heading 7"/>
    <w:basedOn w:val="Heading4"/>
    <w:next w:val="Normal"/>
    <w:link w:val="Heading7Char"/>
    <w:qFormat/>
    <w:rsid w:val="00E94F94"/>
    <w:pPr>
      <w:numPr>
        <w:ilvl w:val="6"/>
      </w:numPr>
      <w:outlineLvl w:val="6"/>
    </w:pPr>
  </w:style>
  <w:style w:type="paragraph" w:styleId="Heading8">
    <w:name w:val="heading 8"/>
    <w:basedOn w:val="Heading4"/>
    <w:next w:val="Normal"/>
    <w:link w:val="Heading8Char"/>
    <w:qFormat/>
    <w:rsid w:val="00E94F94"/>
    <w:pPr>
      <w:numPr>
        <w:ilvl w:val="7"/>
      </w:numPr>
      <w:outlineLvl w:val="7"/>
    </w:pPr>
  </w:style>
  <w:style w:type="paragraph" w:styleId="Heading9">
    <w:name w:val="heading 9"/>
    <w:basedOn w:val="Heading4"/>
    <w:next w:val="Normal"/>
    <w:link w:val="Heading9Char"/>
    <w:qFormat/>
    <w:rsid w:val="00E94F9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7DE4"/>
    <w:rPr>
      <w:rFonts w:ascii="Arial" w:eastAsia="Times New Roman" w:hAnsi="Arial" w:cs="Arial"/>
      <w:b/>
      <w:sz w:val="24"/>
      <w:szCs w:val="32"/>
      <w:lang w:val="hu-HU" w:eastAsia="en-US"/>
    </w:rPr>
  </w:style>
  <w:style w:type="table" w:styleId="TableGrid">
    <w:name w:val="Table Grid"/>
    <w:basedOn w:val="TableNormal"/>
    <w:uiPriority w:val="39"/>
    <w:rsid w:val="003A7DE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Koptekst Char, Char Char"/>
    <w:basedOn w:val="Normal"/>
    <w:link w:val="HeaderChar"/>
    <w:unhideWhenUsed/>
    <w:rsid w:val="003A7DE4"/>
    <w:pPr>
      <w:tabs>
        <w:tab w:val="center" w:pos="4513"/>
        <w:tab w:val="right" w:pos="9026"/>
      </w:tabs>
      <w:spacing w:after="0" w:line="240" w:lineRule="auto"/>
      <w:jc w:val="both"/>
    </w:pPr>
    <w:rPr>
      <w:rFonts w:ascii="Arial" w:hAnsi="Arial"/>
    </w:rPr>
  </w:style>
  <w:style w:type="character" w:customStyle="1" w:styleId="HeaderChar">
    <w:name w:val="Header Char"/>
    <w:aliases w:val=" Char Char1,Koptekst Char Char, Char Char Char"/>
    <w:link w:val="Header"/>
    <w:rsid w:val="003A7DE4"/>
    <w:rPr>
      <w:rFonts w:ascii="Arial" w:hAnsi="Arial"/>
      <w:sz w:val="22"/>
      <w:szCs w:val="22"/>
      <w:lang w:eastAsia="en-US"/>
    </w:rPr>
  </w:style>
  <w:style w:type="paragraph" w:styleId="Footer">
    <w:name w:val="footer"/>
    <w:basedOn w:val="Normal"/>
    <w:link w:val="FooterChar"/>
    <w:unhideWhenUsed/>
    <w:rsid w:val="003A7DE4"/>
    <w:pPr>
      <w:tabs>
        <w:tab w:val="center" w:pos="4513"/>
        <w:tab w:val="right" w:pos="9026"/>
      </w:tabs>
      <w:spacing w:after="0" w:line="240" w:lineRule="auto"/>
      <w:jc w:val="both"/>
    </w:pPr>
    <w:rPr>
      <w:rFonts w:ascii="Arial" w:hAnsi="Arial"/>
    </w:rPr>
  </w:style>
  <w:style w:type="character" w:customStyle="1" w:styleId="FooterChar">
    <w:name w:val="Footer Char"/>
    <w:link w:val="Footer"/>
    <w:uiPriority w:val="99"/>
    <w:rsid w:val="003A7DE4"/>
    <w:rPr>
      <w:rFonts w:ascii="Arial" w:hAnsi="Arial"/>
      <w:sz w:val="22"/>
      <w:szCs w:val="22"/>
      <w:lang w:eastAsia="en-US"/>
    </w:rPr>
  </w:style>
  <w:style w:type="paragraph" w:styleId="NormalWeb">
    <w:name w:val="Normal (Web)"/>
    <w:basedOn w:val="Normal"/>
    <w:uiPriority w:val="99"/>
    <w:unhideWhenUsed/>
    <w:rsid w:val="003A7DE4"/>
    <w:pPr>
      <w:spacing w:before="100" w:beforeAutospacing="1" w:after="100" w:afterAutospacing="1" w:line="240" w:lineRule="auto"/>
      <w:jc w:val="both"/>
    </w:pPr>
    <w:rPr>
      <w:rFonts w:ascii="Times New Roman" w:eastAsia="Times New Roman" w:hAnsi="Times New Roman"/>
      <w:sz w:val="24"/>
      <w:szCs w:val="24"/>
      <w:lang w:val="el-GR" w:eastAsia="el-GR"/>
    </w:rPr>
  </w:style>
  <w:style w:type="paragraph" w:styleId="CommentText">
    <w:name w:val="annotation text"/>
    <w:basedOn w:val="Normal"/>
    <w:link w:val="CommentTextChar"/>
    <w:unhideWhenUsed/>
    <w:rsid w:val="003A7DE4"/>
    <w:pPr>
      <w:spacing w:line="240" w:lineRule="auto"/>
      <w:jc w:val="both"/>
    </w:pPr>
    <w:rPr>
      <w:rFonts w:ascii="Arial" w:hAnsi="Arial"/>
      <w:sz w:val="20"/>
      <w:szCs w:val="20"/>
    </w:rPr>
  </w:style>
  <w:style w:type="character" w:customStyle="1" w:styleId="CommentTextChar">
    <w:name w:val="Comment Text Char"/>
    <w:link w:val="CommentText"/>
    <w:rsid w:val="003A7DE4"/>
    <w:rPr>
      <w:rFonts w:ascii="Arial" w:hAnsi="Arial"/>
      <w:lang w:eastAsia="en-US"/>
    </w:rPr>
  </w:style>
  <w:style w:type="table" w:customStyle="1" w:styleId="TableGrid1">
    <w:name w:val="Table Grid1"/>
    <w:basedOn w:val="TableNormal"/>
    <w:next w:val="TableGrid"/>
    <w:rsid w:val="003A7DE4"/>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rsid w:val="003A7DE4"/>
    <w:pPr>
      <w:pBdr>
        <w:bottom w:val="single" w:sz="4" w:space="1" w:color="auto"/>
      </w:pBdr>
      <w:spacing w:before="2400" w:after="120" w:line="288" w:lineRule="auto"/>
      <w:outlineLvl w:val="0"/>
    </w:pPr>
    <w:rPr>
      <w:rFonts w:ascii="Arial" w:eastAsia="Times" w:hAnsi="Arial"/>
      <w:b/>
      <w:kern w:val="28"/>
      <w:sz w:val="32"/>
      <w:szCs w:val="20"/>
      <w:lang w:eastAsia="fr-FR"/>
    </w:rPr>
  </w:style>
  <w:style w:type="paragraph" w:customStyle="1" w:styleId="SubTitle1">
    <w:name w:val="SubTitle1"/>
    <w:basedOn w:val="Normal"/>
    <w:rsid w:val="003A7DE4"/>
    <w:pPr>
      <w:spacing w:after="720" w:line="288" w:lineRule="auto"/>
      <w:jc w:val="both"/>
    </w:pPr>
    <w:rPr>
      <w:rFonts w:ascii="Arial" w:eastAsia="Times" w:hAnsi="Arial"/>
      <w:b/>
      <w:szCs w:val="20"/>
      <w:lang w:eastAsia="fr-FR"/>
    </w:rPr>
  </w:style>
  <w:style w:type="table" w:customStyle="1" w:styleId="TableGrid2">
    <w:name w:val="Table Grid2"/>
    <w:basedOn w:val="TableNormal"/>
    <w:next w:val="TableGrid"/>
    <w:rsid w:val="003A7DE4"/>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7DE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3A7DE4"/>
  </w:style>
  <w:style w:type="character" w:customStyle="1" w:styleId="eop">
    <w:name w:val="eop"/>
    <w:rsid w:val="003A7DE4"/>
  </w:style>
  <w:style w:type="character" w:styleId="CommentReference">
    <w:name w:val="annotation reference"/>
    <w:semiHidden/>
    <w:unhideWhenUsed/>
    <w:rsid w:val="009B7FD7"/>
    <w:rPr>
      <w:sz w:val="16"/>
      <w:szCs w:val="16"/>
    </w:rPr>
  </w:style>
  <w:style w:type="paragraph" w:styleId="CommentSubject">
    <w:name w:val="annotation subject"/>
    <w:basedOn w:val="CommentText"/>
    <w:next w:val="CommentText"/>
    <w:link w:val="CommentSubjectChar"/>
    <w:semiHidden/>
    <w:unhideWhenUsed/>
    <w:rsid w:val="009B7FD7"/>
    <w:pPr>
      <w:spacing w:line="259" w:lineRule="auto"/>
      <w:jc w:val="left"/>
    </w:pPr>
    <w:rPr>
      <w:rFonts w:ascii="Calibri" w:hAnsi="Calibri"/>
      <w:b/>
      <w:bCs/>
    </w:rPr>
  </w:style>
  <w:style w:type="character" w:customStyle="1" w:styleId="CommentSubjectChar">
    <w:name w:val="Comment Subject Char"/>
    <w:link w:val="CommentSubject"/>
    <w:semiHidden/>
    <w:rsid w:val="009B7FD7"/>
    <w:rPr>
      <w:rFonts w:ascii="Arial" w:hAnsi="Arial"/>
      <w:b/>
      <w:bCs/>
      <w:lang w:eastAsia="en-US"/>
    </w:rPr>
  </w:style>
  <w:style w:type="paragraph" w:styleId="BalloonText">
    <w:name w:val="Balloon Text"/>
    <w:basedOn w:val="Normal"/>
    <w:link w:val="BalloonTextChar"/>
    <w:semiHidden/>
    <w:unhideWhenUsed/>
    <w:rsid w:val="009B7FD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7FD7"/>
    <w:rPr>
      <w:rFonts w:ascii="Segoe UI" w:hAnsi="Segoe UI" w:cs="Segoe UI"/>
      <w:sz w:val="18"/>
      <w:szCs w:val="18"/>
      <w:lang w:eastAsia="en-US"/>
    </w:rPr>
  </w:style>
  <w:style w:type="paragraph" w:styleId="NoSpacing">
    <w:name w:val="No Spacing"/>
    <w:uiPriority w:val="1"/>
    <w:qFormat/>
    <w:rsid w:val="009213E3"/>
    <w:rPr>
      <w:sz w:val="22"/>
      <w:szCs w:val="22"/>
      <w:lang w:val="en-GB" w:eastAsia="en-US"/>
    </w:rPr>
  </w:style>
  <w:style w:type="paragraph" w:customStyle="1" w:styleId="OmniPage2">
    <w:name w:val="OmniPage #2"/>
    <w:basedOn w:val="Normal"/>
    <w:rsid w:val="002B5734"/>
    <w:pPr>
      <w:overflowPunct w:val="0"/>
      <w:autoSpaceDE w:val="0"/>
      <w:autoSpaceDN w:val="0"/>
      <w:adjustRightInd w:val="0"/>
      <w:spacing w:after="0" w:line="260" w:lineRule="exact"/>
      <w:textAlignment w:val="baseline"/>
    </w:pPr>
    <w:rPr>
      <w:rFonts w:ascii="Times New Roman" w:eastAsia="Times New Roman" w:hAnsi="Times New Roman"/>
      <w:sz w:val="20"/>
      <w:szCs w:val="20"/>
      <w:lang w:val="en-US"/>
    </w:rPr>
  </w:style>
  <w:style w:type="paragraph" w:styleId="Revision">
    <w:name w:val="Revision"/>
    <w:hidden/>
    <w:uiPriority w:val="99"/>
    <w:semiHidden/>
    <w:rsid w:val="003F28DC"/>
    <w:rPr>
      <w:sz w:val="22"/>
      <w:szCs w:val="22"/>
      <w:lang w:val="en-GB" w:eastAsia="en-US"/>
    </w:rPr>
  </w:style>
  <w:style w:type="character" w:customStyle="1" w:styleId="Heading2Char">
    <w:name w:val="Heading 2 Char"/>
    <w:basedOn w:val="DefaultParagraphFont"/>
    <w:link w:val="Heading2"/>
    <w:rsid w:val="00A13D16"/>
    <w:rPr>
      <w:rFonts w:ascii="Arial" w:eastAsiaTheme="majorEastAsia" w:hAnsi="Arial" w:cs="Arial"/>
      <w:b/>
      <w:sz w:val="22"/>
      <w:szCs w:val="26"/>
      <w:lang w:val="en-GB" w:eastAsia="en-US"/>
    </w:rPr>
  </w:style>
  <w:style w:type="paragraph" w:styleId="ListParagraph">
    <w:name w:val="List Paragraph"/>
    <w:basedOn w:val="Normal"/>
    <w:link w:val="ListParagraphChar"/>
    <w:uiPriority w:val="34"/>
    <w:qFormat/>
    <w:rsid w:val="00CD3B43"/>
    <w:pPr>
      <w:spacing w:before="120" w:after="120" w:line="264" w:lineRule="auto"/>
      <w:ind w:left="720"/>
      <w:contextualSpacing/>
      <w:jc w:val="both"/>
    </w:pPr>
    <w:rPr>
      <w:rFonts w:ascii="Arial" w:eastAsia="Times New Roman" w:hAnsi="Arial"/>
      <w:szCs w:val="20"/>
      <w:lang w:eastAsia="fr-FR"/>
    </w:rPr>
  </w:style>
  <w:style w:type="character" w:customStyle="1" w:styleId="ListParagraphChar">
    <w:name w:val="List Paragraph Char"/>
    <w:basedOn w:val="DefaultParagraphFont"/>
    <w:link w:val="ListParagraph"/>
    <w:uiPriority w:val="34"/>
    <w:rsid w:val="00CD3B43"/>
    <w:rPr>
      <w:rFonts w:ascii="Arial" w:eastAsia="Times New Roman" w:hAnsi="Arial"/>
      <w:sz w:val="22"/>
      <w:lang w:val="en-GB" w:eastAsia="fr-FR"/>
    </w:rPr>
  </w:style>
  <w:style w:type="character" w:customStyle="1" w:styleId="Heading3Char">
    <w:name w:val="Heading 3 Char"/>
    <w:basedOn w:val="DefaultParagraphFont"/>
    <w:link w:val="Heading3"/>
    <w:rsid w:val="00E94F94"/>
    <w:rPr>
      <w:rFonts w:ascii="Arial" w:eastAsia="Times New Roman" w:hAnsi="Arial"/>
      <w:b/>
      <w:i/>
      <w:sz w:val="22"/>
      <w:lang w:val="en-GB" w:eastAsia="fr-FR"/>
    </w:rPr>
  </w:style>
  <w:style w:type="character" w:customStyle="1" w:styleId="Heading4Char">
    <w:name w:val="Heading 4 Char"/>
    <w:basedOn w:val="DefaultParagraphFont"/>
    <w:link w:val="Heading4"/>
    <w:rsid w:val="00E94F94"/>
    <w:rPr>
      <w:rFonts w:ascii="Arial" w:eastAsia="Times New Roman" w:hAnsi="Arial"/>
      <w:i/>
      <w:sz w:val="22"/>
      <w:lang w:val="en-GB" w:eastAsia="fr-FR"/>
    </w:rPr>
  </w:style>
  <w:style w:type="character" w:customStyle="1" w:styleId="Heading5Char">
    <w:name w:val="Heading 5 Char"/>
    <w:basedOn w:val="DefaultParagraphFont"/>
    <w:link w:val="Heading5"/>
    <w:rsid w:val="00E94F94"/>
    <w:rPr>
      <w:rFonts w:ascii="Arial" w:eastAsia="Times New Roman" w:hAnsi="Arial"/>
      <w:i/>
      <w:sz w:val="22"/>
      <w:lang w:val="en-GB" w:eastAsia="fr-FR"/>
    </w:rPr>
  </w:style>
  <w:style w:type="character" w:customStyle="1" w:styleId="Heading6Char">
    <w:name w:val="Heading 6 Char"/>
    <w:basedOn w:val="DefaultParagraphFont"/>
    <w:link w:val="Heading6"/>
    <w:rsid w:val="00E94F94"/>
    <w:rPr>
      <w:rFonts w:ascii="Arial" w:eastAsia="Times New Roman" w:hAnsi="Arial"/>
      <w:i/>
      <w:sz w:val="22"/>
      <w:lang w:val="en-GB" w:eastAsia="fr-FR"/>
    </w:rPr>
  </w:style>
  <w:style w:type="character" w:customStyle="1" w:styleId="Heading7Char">
    <w:name w:val="Heading 7 Char"/>
    <w:basedOn w:val="DefaultParagraphFont"/>
    <w:link w:val="Heading7"/>
    <w:rsid w:val="00E94F94"/>
    <w:rPr>
      <w:rFonts w:ascii="Arial" w:eastAsia="Times New Roman" w:hAnsi="Arial"/>
      <w:i/>
      <w:sz w:val="22"/>
      <w:lang w:val="en-GB" w:eastAsia="fr-FR"/>
    </w:rPr>
  </w:style>
  <w:style w:type="character" w:customStyle="1" w:styleId="Heading8Char">
    <w:name w:val="Heading 8 Char"/>
    <w:basedOn w:val="DefaultParagraphFont"/>
    <w:link w:val="Heading8"/>
    <w:rsid w:val="00E94F94"/>
    <w:rPr>
      <w:rFonts w:ascii="Arial" w:eastAsia="Times New Roman" w:hAnsi="Arial"/>
      <w:i/>
      <w:sz w:val="22"/>
      <w:lang w:val="en-GB" w:eastAsia="fr-FR"/>
    </w:rPr>
  </w:style>
  <w:style w:type="character" w:customStyle="1" w:styleId="Heading9Char">
    <w:name w:val="Heading 9 Char"/>
    <w:basedOn w:val="DefaultParagraphFont"/>
    <w:link w:val="Heading9"/>
    <w:rsid w:val="00E94F94"/>
    <w:rPr>
      <w:rFonts w:ascii="Arial" w:eastAsia="Times New Roman" w:hAnsi="Arial"/>
      <w:i/>
      <w:sz w:val="22"/>
      <w:lang w:val="en-GB" w:eastAsia="fr-FR"/>
    </w:rPr>
  </w:style>
  <w:style w:type="numbering" w:customStyle="1" w:styleId="NoList1">
    <w:name w:val="No List1"/>
    <w:next w:val="NoList"/>
    <w:uiPriority w:val="99"/>
    <w:semiHidden/>
    <w:unhideWhenUsed/>
    <w:rsid w:val="00450504"/>
  </w:style>
  <w:style w:type="paragraph" w:customStyle="1" w:styleId="References">
    <w:name w:val="References"/>
    <w:basedOn w:val="Normal"/>
    <w:rsid w:val="00450504"/>
    <w:pPr>
      <w:spacing w:before="120" w:after="0" w:line="264" w:lineRule="auto"/>
      <w:jc w:val="both"/>
    </w:pPr>
    <w:rPr>
      <w:rFonts w:ascii="Arial" w:eastAsia="Times New Roman" w:hAnsi="Arial"/>
      <w:b/>
      <w:szCs w:val="20"/>
      <w:lang w:val="en-US" w:eastAsia="fr-FR"/>
    </w:rPr>
  </w:style>
  <w:style w:type="character" w:styleId="PageNumber">
    <w:name w:val="page number"/>
    <w:basedOn w:val="DefaultParagraphFont"/>
    <w:rsid w:val="00450504"/>
  </w:style>
  <w:style w:type="paragraph" w:customStyle="1" w:styleId="SubTitle2">
    <w:name w:val="SubTitle2"/>
    <w:basedOn w:val="Normal"/>
    <w:next w:val="SubTitle1"/>
    <w:rsid w:val="00450504"/>
    <w:pPr>
      <w:pBdr>
        <w:bottom w:val="single" w:sz="4" w:space="1" w:color="auto"/>
      </w:pBdr>
      <w:spacing w:before="120" w:after="1000" w:line="264" w:lineRule="auto"/>
      <w:jc w:val="both"/>
    </w:pPr>
    <w:rPr>
      <w:rFonts w:ascii="Arial" w:eastAsia="Times" w:hAnsi="Arial"/>
      <w:szCs w:val="20"/>
      <w:lang w:val="en-US" w:eastAsia="fr-FR"/>
    </w:rPr>
  </w:style>
  <w:style w:type="paragraph" w:customStyle="1" w:styleId="ZCom">
    <w:name w:val="Z_Com"/>
    <w:basedOn w:val="Normal"/>
    <w:next w:val="Normal"/>
    <w:rsid w:val="00450504"/>
    <w:pPr>
      <w:widowControl w:val="0"/>
      <w:spacing w:after="0" w:line="264" w:lineRule="auto"/>
      <w:ind w:right="85"/>
      <w:jc w:val="both"/>
    </w:pPr>
    <w:rPr>
      <w:rFonts w:ascii="Arial" w:eastAsia="Times New Roman" w:hAnsi="Arial"/>
      <w:snapToGrid w:val="0"/>
      <w:sz w:val="24"/>
      <w:szCs w:val="20"/>
      <w:lang w:val="en-US"/>
    </w:rPr>
  </w:style>
  <w:style w:type="paragraph" w:customStyle="1" w:styleId="ZDGName">
    <w:name w:val="Z_DGName"/>
    <w:basedOn w:val="Normal"/>
    <w:rsid w:val="00450504"/>
    <w:pPr>
      <w:widowControl w:val="0"/>
      <w:spacing w:after="0" w:line="264" w:lineRule="auto"/>
      <w:ind w:right="85"/>
      <w:jc w:val="both"/>
    </w:pPr>
    <w:rPr>
      <w:rFonts w:ascii="Arial" w:eastAsia="Times New Roman" w:hAnsi="Arial"/>
      <w:snapToGrid w:val="0"/>
      <w:sz w:val="16"/>
      <w:szCs w:val="20"/>
      <w:lang w:val="en-US"/>
    </w:rPr>
  </w:style>
  <w:style w:type="paragraph" w:customStyle="1" w:styleId="Default">
    <w:name w:val="Default"/>
    <w:rsid w:val="00450504"/>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Normale">
    <w:name w:val="Normale"/>
    <w:basedOn w:val="Default"/>
    <w:next w:val="Default"/>
    <w:rsid w:val="00450504"/>
    <w:rPr>
      <w:color w:val="auto"/>
    </w:rPr>
  </w:style>
  <w:style w:type="table" w:customStyle="1" w:styleId="TableGrid3">
    <w:name w:val="Table Grid3"/>
    <w:basedOn w:val="TableNormal"/>
    <w:next w:val="TableGrid"/>
    <w:uiPriority w:val="59"/>
    <w:rsid w:val="00450504"/>
    <w:pPr>
      <w:spacing w:before="120" w:after="120"/>
      <w:jc w:val="both"/>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0504"/>
    <w:pPr>
      <w:spacing w:after="0" w:line="264" w:lineRule="auto"/>
      <w:jc w:val="both"/>
    </w:pPr>
    <w:rPr>
      <w:rFonts w:ascii="Times New Roman" w:eastAsia="Times New Roman" w:hAnsi="Times New Roman"/>
      <w:sz w:val="26"/>
      <w:szCs w:val="24"/>
      <w:lang w:val="it-IT" w:eastAsia="it-IT"/>
    </w:rPr>
  </w:style>
  <w:style w:type="character" w:customStyle="1" w:styleId="BodyTextChar">
    <w:name w:val="Body Text Char"/>
    <w:basedOn w:val="DefaultParagraphFont"/>
    <w:link w:val="BodyText"/>
    <w:rsid w:val="00450504"/>
    <w:rPr>
      <w:rFonts w:ascii="Times New Roman" w:eastAsia="Times New Roman" w:hAnsi="Times New Roman"/>
      <w:sz w:val="26"/>
      <w:szCs w:val="24"/>
      <w:lang w:val="it-IT" w:eastAsia="it-IT"/>
    </w:rPr>
  </w:style>
  <w:style w:type="paragraph" w:styleId="BodyText2">
    <w:name w:val="Body Text 2"/>
    <w:basedOn w:val="Normal"/>
    <w:link w:val="BodyText2Char"/>
    <w:rsid w:val="00450504"/>
    <w:pPr>
      <w:spacing w:after="0" w:line="264" w:lineRule="auto"/>
      <w:jc w:val="both"/>
    </w:pPr>
    <w:rPr>
      <w:rFonts w:ascii="Times New Roman" w:eastAsia="Times New Roman" w:hAnsi="Times New Roman"/>
      <w:sz w:val="24"/>
      <w:szCs w:val="24"/>
      <w:lang w:val="it-IT" w:eastAsia="it-IT"/>
    </w:rPr>
  </w:style>
  <w:style w:type="character" w:customStyle="1" w:styleId="BodyText2Char">
    <w:name w:val="Body Text 2 Char"/>
    <w:basedOn w:val="DefaultParagraphFont"/>
    <w:link w:val="BodyText2"/>
    <w:rsid w:val="00450504"/>
    <w:rPr>
      <w:rFonts w:ascii="Times New Roman" w:eastAsia="Times New Roman" w:hAnsi="Times New Roman"/>
      <w:sz w:val="24"/>
      <w:szCs w:val="24"/>
      <w:lang w:val="it-IT" w:eastAsia="it-IT"/>
    </w:rPr>
  </w:style>
  <w:style w:type="paragraph" w:customStyle="1" w:styleId="Text1">
    <w:name w:val="Text 1"/>
    <w:basedOn w:val="Normal"/>
    <w:rsid w:val="00450504"/>
    <w:pPr>
      <w:spacing w:before="120" w:after="120" w:line="264" w:lineRule="auto"/>
      <w:ind w:left="482"/>
      <w:jc w:val="both"/>
    </w:pPr>
    <w:rPr>
      <w:rFonts w:ascii="Arial" w:eastAsia="Times New Roman" w:hAnsi="Arial"/>
      <w:szCs w:val="20"/>
      <w:lang w:val="en-US" w:eastAsia="fr-FR"/>
    </w:rPr>
  </w:style>
  <w:style w:type="paragraph" w:styleId="FootnoteText">
    <w:name w:val="footnote text"/>
    <w:basedOn w:val="Normal"/>
    <w:link w:val="FootnoteTextChar"/>
    <w:semiHidden/>
    <w:rsid w:val="00450504"/>
    <w:pPr>
      <w:spacing w:before="120" w:after="120" w:line="264" w:lineRule="auto"/>
      <w:ind w:left="357" w:hanging="357"/>
      <w:jc w:val="both"/>
    </w:pPr>
    <w:rPr>
      <w:rFonts w:ascii="Arial" w:eastAsia="Times New Roman" w:hAnsi="Arial"/>
      <w:sz w:val="20"/>
      <w:szCs w:val="20"/>
      <w:lang w:val="en-US" w:eastAsia="fr-FR"/>
    </w:rPr>
  </w:style>
  <w:style w:type="character" w:customStyle="1" w:styleId="FootnoteTextChar">
    <w:name w:val="Footnote Text Char"/>
    <w:basedOn w:val="DefaultParagraphFont"/>
    <w:link w:val="FootnoteText"/>
    <w:semiHidden/>
    <w:rsid w:val="00450504"/>
    <w:rPr>
      <w:rFonts w:ascii="Arial" w:eastAsia="Times New Roman" w:hAnsi="Arial"/>
      <w:lang w:val="en-US" w:eastAsia="fr-FR"/>
    </w:rPr>
  </w:style>
  <w:style w:type="paragraph" w:customStyle="1" w:styleId="ListDash1">
    <w:name w:val="List Dash 1"/>
    <w:basedOn w:val="Text1"/>
    <w:rsid w:val="00450504"/>
    <w:pPr>
      <w:numPr>
        <w:numId w:val="8"/>
      </w:numPr>
    </w:pPr>
  </w:style>
  <w:style w:type="character" w:styleId="FootnoteReference">
    <w:name w:val="footnote reference"/>
    <w:basedOn w:val="DefaultParagraphFont"/>
    <w:semiHidden/>
    <w:rsid w:val="00450504"/>
    <w:rPr>
      <w:vertAlign w:val="superscript"/>
    </w:rPr>
  </w:style>
  <w:style w:type="paragraph" w:customStyle="1" w:styleId="Numrodepoint">
    <w:name w:val="Numéro de point"/>
    <w:basedOn w:val="Normal"/>
    <w:autoRedefine/>
    <w:rsid w:val="00450504"/>
    <w:pPr>
      <w:tabs>
        <w:tab w:val="left" w:pos="262"/>
      </w:tabs>
      <w:spacing w:before="120" w:after="120" w:line="264" w:lineRule="auto"/>
      <w:ind w:left="13" w:firstLine="21"/>
      <w:jc w:val="both"/>
    </w:pPr>
    <w:rPr>
      <w:rFonts w:ascii="Arial" w:eastAsia="Times New Roman" w:hAnsi="Arial"/>
      <w:szCs w:val="20"/>
      <w:lang w:val="en-US" w:eastAsia="fr-BE"/>
    </w:rPr>
  </w:style>
  <w:style w:type="paragraph" w:customStyle="1" w:styleId="Text2">
    <w:name w:val="Text 2"/>
    <w:basedOn w:val="Normal"/>
    <w:rsid w:val="00450504"/>
    <w:pPr>
      <w:tabs>
        <w:tab w:val="left" w:pos="2160"/>
      </w:tabs>
      <w:spacing w:before="120" w:after="120" w:line="264" w:lineRule="auto"/>
      <w:ind w:left="1077"/>
      <w:jc w:val="both"/>
    </w:pPr>
    <w:rPr>
      <w:rFonts w:ascii="Arial" w:eastAsia="Times New Roman" w:hAnsi="Arial"/>
      <w:szCs w:val="20"/>
      <w:lang w:val="en-US" w:eastAsia="fr-FR"/>
    </w:rPr>
  </w:style>
  <w:style w:type="paragraph" w:customStyle="1" w:styleId="Text3">
    <w:name w:val="Text 3"/>
    <w:basedOn w:val="Normal"/>
    <w:rsid w:val="00450504"/>
    <w:pPr>
      <w:tabs>
        <w:tab w:val="left" w:pos="2302"/>
      </w:tabs>
      <w:spacing w:before="120" w:after="120" w:line="264" w:lineRule="auto"/>
      <w:ind w:left="1916"/>
      <w:jc w:val="both"/>
    </w:pPr>
    <w:rPr>
      <w:rFonts w:ascii="Arial" w:eastAsia="Times New Roman" w:hAnsi="Arial"/>
      <w:szCs w:val="20"/>
      <w:lang w:val="en-US" w:eastAsia="fr-FR"/>
    </w:rPr>
  </w:style>
  <w:style w:type="paragraph" w:customStyle="1" w:styleId="Text4">
    <w:name w:val="Text 4"/>
    <w:basedOn w:val="Normal"/>
    <w:rsid w:val="00450504"/>
    <w:pPr>
      <w:spacing w:before="120" w:after="120" w:line="264" w:lineRule="auto"/>
      <w:ind w:left="2880"/>
      <w:jc w:val="both"/>
    </w:pPr>
    <w:rPr>
      <w:rFonts w:ascii="Arial" w:eastAsia="Times New Roman" w:hAnsi="Arial"/>
      <w:szCs w:val="20"/>
      <w:lang w:val="en-US" w:eastAsia="fr-FR"/>
    </w:rPr>
  </w:style>
  <w:style w:type="paragraph" w:customStyle="1" w:styleId="Address">
    <w:name w:val="Address"/>
    <w:basedOn w:val="Normal"/>
    <w:next w:val="Normal"/>
    <w:rsid w:val="00450504"/>
    <w:pPr>
      <w:spacing w:before="120" w:after="120" w:line="264" w:lineRule="auto"/>
      <w:ind w:left="5103"/>
    </w:pPr>
    <w:rPr>
      <w:rFonts w:ascii="Arial" w:eastAsia="Times New Roman" w:hAnsi="Arial"/>
      <w:sz w:val="20"/>
      <w:szCs w:val="20"/>
      <w:lang w:val="en-US" w:eastAsia="fr-FR"/>
    </w:rPr>
  </w:style>
  <w:style w:type="paragraph" w:customStyle="1" w:styleId="AddressTL">
    <w:name w:val="AddressTL"/>
    <w:basedOn w:val="Normal"/>
    <w:next w:val="Normal"/>
    <w:rsid w:val="00450504"/>
    <w:pPr>
      <w:spacing w:before="120" w:after="720" w:line="264" w:lineRule="auto"/>
    </w:pPr>
    <w:rPr>
      <w:rFonts w:ascii="Arial" w:eastAsia="Times New Roman" w:hAnsi="Arial"/>
      <w:szCs w:val="20"/>
      <w:lang w:val="en-US" w:eastAsia="fr-FR"/>
    </w:rPr>
  </w:style>
  <w:style w:type="paragraph" w:customStyle="1" w:styleId="AddressTR">
    <w:name w:val="AddressTR"/>
    <w:basedOn w:val="Normal"/>
    <w:next w:val="Normal"/>
    <w:rsid w:val="00450504"/>
    <w:pPr>
      <w:spacing w:before="120" w:after="720" w:line="264" w:lineRule="auto"/>
      <w:ind w:left="5103"/>
    </w:pPr>
    <w:rPr>
      <w:rFonts w:ascii="Arial" w:eastAsia="Times New Roman" w:hAnsi="Arial"/>
      <w:szCs w:val="20"/>
      <w:lang w:val="en-US" w:eastAsia="fr-FR"/>
    </w:rPr>
  </w:style>
  <w:style w:type="paragraph" w:styleId="BlockText">
    <w:name w:val="Block Text"/>
    <w:basedOn w:val="Normal"/>
    <w:rsid w:val="00450504"/>
    <w:pPr>
      <w:spacing w:before="120" w:after="120" w:line="264" w:lineRule="auto"/>
      <w:ind w:left="1440" w:right="1440"/>
      <w:jc w:val="both"/>
    </w:pPr>
    <w:rPr>
      <w:rFonts w:ascii="Arial" w:eastAsia="Times New Roman" w:hAnsi="Arial"/>
      <w:szCs w:val="20"/>
      <w:lang w:val="en-US" w:eastAsia="fr-FR"/>
    </w:rPr>
  </w:style>
  <w:style w:type="paragraph" w:styleId="BodyText3">
    <w:name w:val="Body Text 3"/>
    <w:basedOn w:val="Normal"/>
    <w:link w:val="BodyText3Char"/>
    <w:rsid w:val="00450504"/>
    <w:pPr>
      <w:spacing w:before="120" w:after="120" w:line="264" w:lineRule="auto"/>
      <w:jc w:val="both"/>
    </w:pPr>
    <w:rPr>
      <w:rFonts w:ascii="Arial" w:eastAsia="Times New Roman" w:hAnsi="Arial"/>
      <w:sz w:val="16"/>
      <w:szCs w:val="20"/>
      <w:lang w:val="en-US" w:eastAsia="fr-FR"/>
    </w:rPr>
  </w:style>
  <w:style w:type="character" w:customStyle="1" w:styleId="BodyText3Char">
    <w:name w:val="Body Text 3 Char"/>
    <w:basedOn w:val="DefaultParagraphFont"/>
    <w:link w:val="BodyText3"/>
    <w:rsid w:val="00450504"/>
    <w:rPr>
      <w:rFonts w:ascii="Arial" w:eastAsia="Times New Roman" w:hAnsi="Arial"/>
      <w:sz w:val="16"/>
      <w:lang w:val="en-US" w:eastAsia="fr-FR"/>
    </w:rPr>
  </w:style>
  <w:style w:type="paragraph" w:styleId="BodyTextFirstIndent">
    <w:name w:val="Body Text First Indent"/>
    <w:basedOn w:val="BodyText"/>
    <w:link w:val="BodyTextFirstIndentChar"/>
    <w:rsid w:val="00450504"/>
    <w:pPr>
      <w:spacing w:before="120" w:after="120"/>
      <w:ind w:firstLine="210"/>
    </w:pPr>
    <w:rPr>
      <w:rFonts w:ascii="Arial" w:hAnsi="Arial"/>
      <w:sz w:val="22"/>
      <w:szCs w:val="20"/>
      <w:lang w:val="fr-FR" w:eastAsia="fr-FR"/>
    </w:rPr>
  </w:style>
  <w:style w:type="character" w:customStyle="1" w:styleId="BodyTextFirstIndentChar">
    <w:name w:val="Body Text First Indent Char"/>
    <w:basedOn w:val="BodyTextChar"/>
    <w:link w:val="BodyTextFirstIndent"/>
    <w:rsid w:val="00450504"/>
    <w:rPr>
      <w:rFonts w:ascii="Arial" w:eastAsia="Times New Roman" w:hAnsi="Arial"/>
      <w:sz w:val="22"/>
      <w:szCs w:val="24"/>
      <w:lang w:val="fr-FR" w:eastAsia="fr-FR"/>
    </w:rPr>
  </w:style>
  <w:style w:type="paragraph" w:styleId="BodyTextIndent">
    <w:name w:val="Body Text Indent"/>
    <w:basedOn w:val="Normal"/>
    <w:link w:val="BodyTextIndentChar"/>
    <w:rsid w:val="00450504"/>
    <w:pPr>
      <w:spacing w:before="120" w:after="120" w:line="264" w:lineRule="auto"/>
      <w:ind w:left="283"/>
      <w:jc w:val="both"/>
    </w:pPr>
    <w:rPr>
      <w:rFonts w:ascii="Arial" w:eastAsia="Times New Roman" w:hAnsi="Arial"/>
      <w:szCs w:val="20"/>
      <w:lang w:val="en-US" w:eastAsia="fr-FR"/>
    </w:rPr>
  </w:style>
  <w:style w:type="character" w:customStyle="1" w:styleId="BodyTextIndentChar">
    <w:name w:val="Body Text Indent Char"/>
    <w:basedOn w:val="DefaultParagraphFont"/>
    <w:link w:val="BodyTextIndent"/>
    <w:rsid w:val="00450504"/>
    <w:rPr>
      <w:rFonts w:ascii="Arial" w:eastAsia="Times New Roman" w:hAnsi="Arial"/>
      <w:sz w:val="22"/>
      <w:lang w:val="en-US" w:eastAsia="fr-FR"/>
    </w:rPr>
  </w:style>
  <w:style w:type="paragraph" w:styleId="BodyTextFirstIndent2">
    <w:name w:val="Body Text First Indent 2"/>
    <w:basedOn w:val="BodyTextIndent"/>
    <w:link w:val="BodyTextFirstIndent2Char"/>
    <w:rsid w:val="00450504"/>
    <w:pPr>
      <w:ind w:firstLine="210"/>
    </w:pPr>
  </w:style>
  <w:style w:type="character" w:customStyle="1" w:styleId="BodyTextFirstIndent2Char">
    <w:name w:val="Body Text First Indent 2 Char"/>
    <w:basedOn w:val="BodyTextIndentChar"/>
    <w:link w:val="BodyTextFirstIndent2"/>
    <w:rsid w:val="00450504"/>
    <w:rPr>
      <w:rFonts w:ascii="Arial" w:eastAsia="Times New Roman" w:hAnsi="Arial"/>
      <w:sz w:val="22"/>
      <w:lang w:val="en-US" w:eastAsia="fr-FR"/>
    </w:rPr>
  </w:style>
  <w:style w:type="paragraph" w:styleId="BodyTextIndent2">
    <w:name w:val="Body Text Indent 2"/>
    <w:basedOn w:val="Normal"/>
    <w:link w:val="BodyTextIndent2Char"/>
    <w:rsid w:val="00450504"/>
    <w:pPr>
      <w:spacing w:before="120" w:after="120" w:line="480" w:lineRule="auto"/>
      <w:ind w:left="283"/>
      <w:jc w:val="both"/>
    </w:pPr>
    <w:rPr>
      <w:rFonts w:ascii="Arial" w:eastAsia="Times New Roman" w:hAnsi="Arial"/>
      <w:szCs w:val="20"/>
      <w:lang w:val="en-US" w:eastAsia="fr-FR"/>
    </w:rPr>
  </w:style>
  <w:style w:type="character" w:customStyle="1" w:styleId="BodyTextIndent2Char">
    <w:name w:val="Body Text Indent 2 Char"/>
    <w:basedOn w:val="DefaultParagraphFont"/>
    <w:link w:val="BodyTextIndent2"/>
    <w:rsid w:val="00450504"/>
    <w:rPr>
      <w:rFonts w:ascii="Arial" w:eastAsia="Times New Roman" w:hAnsi="Arial"/>
      <w:sz w:val="22"/>
      <w:lang w:val="en-US" w:eastAsia="fr-FR"/>
    </w:rPr>
  </w:style>
  <w:style w:type="paragraph" w:styleId="BodyTextIndent3">
    <w:name w:val="Body Text Indent 3"/>
    <w:basedOn w:val="Normal"/>
    <w:link w:val="BodyTextIndent3Char"/>
    <w:rsid w:val="00450504"/>
    <w:pPr>
      <w:spacing w:before="120" w:after="120" w:line="264" w:lineRule="auto"/>
      <w:ind w:left="283"/>
      <w:jc w:val="both"/>
    </w:pPr>
    <w:rPr>
      <w:rFonts w:ascii="Arial" w:eastAsia="Times New Roman" w:hAnsi="Arial"/>
      <w:sz w:val="16"/>
      <w:szCs w:val="20"/>
      <w:lang w:val="en-US" w:eastAsia="fr-FR"/>
    </w:rPr>
  </w:style>
  <w:style w:type="character" w:customStyle="1" w:styleId="BodyTextIndent3Char">
    <w:name w:val="Body Text Indent 3 Char"/>
    <w:basedOn w:val="DefaultParagraphFont"/>
    <w:link w:val="BodyTextIndent3"/>
    <w:rsid w:val="00450504"/>
    <w:rPr>
      <w:rFonts w:ascii="Arial" w:eastAsia="Times New Roman" w:hAnsi="Arial"/>
      <w:sz w:val="16"/>
      <w:lang w:val="en-US" w:eastAsia="fr-FR"/>
    </w:rPr>
  </w:style>
  <w:style w:type="paragraph" w:styleId="Closing">
    <w:name w:val="Closing"/>
    <w:basedOn w:val="Normal"/>
    <w:link w:val="ClosingChar"/>
    <w:rsid w:val="00450504"/>
    <w:pPr>
      <w:spacing w:before="120" w:after="120" w:line="264" w:lineRule="auto"/>
      <w:ind w:left="4252"/>
      <w:jc w:val="both"/>
    </w:pPr>
    <w:rPr>
      <w:rFonts w:ascii="Arial" w:eastAsia="Times New Roman" w:hAnsi="Arial"/>
      <w:szCs w:val="20"/>
      <w:lang w:val="en-US" w:eastAsia="fr-FR"/>
    </w:rPr>
  </w:style>
  <w:style w:type="character" w:customStyle="1" w:styleId="ClosingChar">
    <w:name w:val="Closing Char"/>
    <w:basedOn w:val="DefaultParagraphFont"/>
    <w:link w:val="Closing"/>
    <w:rsid w:val="00450504"/>
    <w:rPr>
      <w:rFonts w:ascii="Arial" w:eastAsia="Times New Roman" w:hAnsi="Arial"/>
      <w:sz w:val="22"/>
      <w:lang w:val="en-US" w:eastAsia="fr-FR"/>
    </w:rPr>
  </w:style>
  <w:style w:type="paragraph" w:styleId="Signature">
    <w:name w:val="Signature"/>
    <w:basedOn w:val="Normal"/>
    <w:next w:val="Enclosures"/>
    <w:link w:val="SignatureChar"/>
    <w:rsid w:val="00450504"/>
    <w:pPr>
      <w:tabs>
        <w:tab w:val="left" w:pos="5103"/>
      </w:tabs>
      <w:spacing w:before="1200" w:after="0" w:line="264" w:lineRule="auto"/>
      <w:ind w:left="5103"/>
      <w:jc w:val="center"/>
    </w:pPr>
    <w:rPr>
      <w:rFonts w:ascii="Arial" w:eastAsia="Times New Roman" w:hAnsi="Arial"/>
      <w:szCs w:val="20"/>
      <w:lang w:val="en-US" w:eastAsia="fr-FR"/>
    </w:rPr>
  </w:style>
  <w:style w:type="character" w:customStyle="1" w:styleId="SignatureChar">
    <w:name w:val="Signature Char"/>
    <w:basedOn w:val="DefaultParagraphFont"/>
    <w:link w:val="Signature"/>
    <w:rsid w:val="00450504"/>
    <w:rPr>
      <w:rFonts w:ascii="Arial" w:eastAsia="Times New Roman" w:hAnsi="Arial"/>
      <w:sz w:val="22"/>
      <w:lang w:val="en-US" w:eastAsia="fr-FR"/>
    </w:rPr>
  </w:style>
  <w:style w:type="paragraph" w:customStyle="1" w:styleId="Enclosures">
    <w:name w:val="Enclosures"/>
    <w:basedOn w:val="Normal"/>
    <w:rsid w:val="00450504"/>
    <w:pPr>
      <w:keepNext/>
      <w:keepLines/>
      <w:tabs>
        <w:tab w:val="left" w:pos="5642"/>
      </w:tabs>
      <w:spacing w:before="480" w:after="0" w:line="264" w:lineRule="auto"/>
      <w:ind w:left="1191" w:hanging="1191"/>
    </w:pPr>
    <w:rPr>
      <w:rFonts w:ascii="Arial" w:eastAsia="Times New Roman" w:hAnsi="Arial"/>
      <w:szCs w:val="20"/>
      <w:lang w:val="en-US" w:eastAsia="fr-FR"/>
    </w:rPr>
  </w:style>
  <w:style w:type="paragraph" w:customStyle="1" w:styleId="Participants">
    <w:name w:val="Participants"/>
    <w:basedOn w:val="Normal"/>
    <w:next w:val="Copies"/>
    <w:rsid w:val="00450504"/>
    <w:pPr>
      <w:tabs>
        <w:tab w:val="left" w:pos="2512"/>
        <w:tab w:val="left" w:pos="2762"/>
        <w:tab w:val="left" w:pos="5642"/>
        <w:tab w:val="left" w:pos="6362"/>
        <w:tab w:val="left" w:pos="6720"/>
      </w:tabs>
      <w:spacing w:before="480" w:after="0" w:line="264" w:lineRule="auto"/>
      <w:ind w:left="1792" w:hanging="1792"/>
    </w:pPr>
    <w:rPr>
      <w:rFonts w:ascii="Arial" w:eastAsia="Times New Roman" w:hAnsi="Arial"/>
      <w:szCs w:val="20"/>
      <w:lang w:val="en-US" w:eastAsia="fr-FR"/>
    </w:rPr>
  </w:style>
  <w:style w:type="paragraph" w:customStyle="1" w:styleId="Copies">
    <w:name w:val="Copies"/>
    <w:basedOn w:val="Normal"/>
    <w:next w:val="Normal"/>
    <w:rsid w:val="00450504"/>
    <w:pPr>
      <w:tabs>
        <w:tab w:val="left" w:pos="2512"/>
        <w:tab w:val="left" w:pos="2762"/>
        <w:tab w:val="left" w:pos="5642"/>
        <w:tab w:val="left" w:pos="6362"/>
        <w:tab w:val="left" w:pos="6720"/>
      </w:tabs>
      <w:spacing w:before="480" w:after="0" w:line="264" w:lineRule="auto"/>
      <w:ind w:left="1792" w:hanging="1792"/>
    </w:pPr>
    <w:rPr>
      <w:rFonts w:ascii="Arial" w:eastAsia="Times New Roman" w:hAnsi="Arial"/>
      <w:szCs w:val="20"/>
      <w:lang w:val="en-US" w:eastAsia="fr-FR"/>
    </w:rPr>
  </w:style>
  <w:style w:type="paragraph" w:styleId="Date">
    <w:name w:val="Date"/>
    <w:basedOn w:val="Normal"/>
    <w:next w:val="Address"/>
    <w:link w:val="DateChar"/>
    <w:rsid w:val="00450504"/>
    <w:pPr>
      <w:spacing w:before="120" w:after="0" w:line="264" w:lineRule="auto"/>
      <w:ind w:left="5103" w:right="-567"/>
    </w:pPr>
    <w:rPr>
      <w:rFonts w:ascii="Arial" w:eastAsia="Times New Roman" w:hAnsi="Arial"/>
      <w:szCs w:val="20"/>
      <w:lang w:val="en-US" w:eastAsia="fr-FR"/>
    </w:rPr>
  </w:style>
  <w:style w:type="character" w:customStyle="1" w:styleId="DateChar">
    <w:name w:val="Date Char"/>
    <w:basedOn w:val="DefaultParagraphFont"/>
    <w:link w:val="Date"/>
    <w:rsid w:val="00450504"/>
    <w:rPr>
      <w:rFonts w:ascii="Arial" w:eastAsia="Times New Roman" w:hAnsi="Arial"/>
      <w:sz w:val="22"/>
      <w:lang w:val="en-US" w:eastAsia="fr-FR"/>
    </w:rPr>
  </w:style>
  <w:style w:type="paragraph" w:customStyle="1" w:styleId="DoubSign">
    <w:name w:val="DoubSign"/>
    <w:basedOn w:val="Normal"/>
    <w:next w:val="Contact"/>
    <w:rsid w:val="00450504"/>
    <w:pPr>
      <w:tabs>
        <w:tab w:val="left" w:pos="5103"/>
      </w:tabs>
      <w:spacing w:before="1200" w:after="0" w:line="264" w:lineRule="auto"/>
    </w:pPr>
    <w:rPr>
      <w:rFonts w:ascii="Arial" w:eastAsia="Times New Roman" w:hAnsi="Arial"/>
      <w:szCs w:val="20"/>
      <w:lang w:val="en-US" w:eastAsia="fr-FR"/>
    </w:rPr>
  </w:style>
  <w:style w:type="paragraph" w:customStyle="1" w:styleId="Contact">
    <w:name w:val="Contact"/>
    <w:basedOn w:val="Normal"/>
    <w:next w:val="Enclosures"/>
    <w:rsid w:val="00450504"/>
    <w:pPr>
      <w:spacing w:before="480" w:after="0" w:line="264" w:lineRule="auto"/>
      <w:ind w:left="567" w:hanging="567"/>
    </w:pPr>
    <w:rPr>
      <w:rFonts w:ascii="Arial" w:eastAsia="Times New Roman" w:hAnsi="Arial"/>
      <w:szCs w:val="20"/>
      <w:lang w:val="en-US" w:eastAsia="fr-FR"/>
    </w:rPr>
  </w:style>
  <w:style w:type="paragraph" w:styleId="EnvelopeAddress">
    <w:name w:val="envelope address"/>
    <w:basedOn w:val="Normal"/>
    <w:rsid w:val="00450504"/>
    <w:pPr>
      <w:framePr w:w="7920" w:h="1980" w:hRule="exact" w:hSpace="180" w:wrap="auto" w:hAnchor="page" w:xAlign="center" w:yAlign="bottom"/>
      <w:spacing w:before="120" w:after="0" w:line="264" w:lineRule="auto"/>
      <w:jc w:val="both"/>
    </w:pPr>
    <w:rPr>
      <w:rFonts w:ascii="Arial" w:eastAsia="Times New Roman" w:hAnsi="Arial"/>
      <w:szCs w:val="20"/>
      <w:lang w:val="en-US" w:eastAsia="fr-FR"/>
    </w:rPr>
  </w:style>
  <w:style w:type="paragraph" w:styleId="EnvelopeReturn">
    <w:name w:val="envelope return"/>
    <w:basedOn w:val="Normal"/>
    <w:rsid w:val="00450504"/>
    <w:pPr>
      <w:spacing w:before="120" w:after="0" w:line="264" w:lineRule="auto"/>
      <w:jc w:val="both"/>
    </w:pPr>
    <w:rPr>
      <w:rFonts w:ascii="Arial" w:eastAsia="Times New Roman" w:hAnsi="Arial"/>
      <w:sz w:val="20"/>
      <w:szCs w:val="20"/>
      <w:lang w:val="en-US" w:eastAsia="fr-FR"/>
    </w:rPr>
  </w:style>
  <w:style w:type="paragraph" w:styleId="List">
    <w:name w:val="List"/>
    <w:basedOn w:val="Normal"/>
    <w:rsid w:val="00450504"/>
    <w:pPr>
      <w:spacing w:before="120" w:after="120" w:line="264" w:lineRule="auto"/>
      <w:ind w:left="283" w:hanging="283"/>
      <w:jc w:val="both"/>
    </w:pPr>
    <w:rPr>
      <w:rFonts w:ascii="Arial" w:eastAsia="Times New Roman" w:hAnsi="Arial"/>
      <w:szCs w:val="20"/>
      <w:lang w:val="en-US" w:eastAsia="fr-FR"/>
    </w:rPr>
  </w:style>
  <w:style w:type="paragraph" w:styleId="List2">
    <w:name w:val="List 2"/>
    <w:basedOn w:val="Normal"/>
    <w:rsid w:val="00450504"/>
    <w:pPr>
      <w:spacing w:before="120" w:after="120" w:line="264" w:lineRule="auto"/>
      <w:ind w:left="566" w:hanging="283"/>
      <w:jc w:val="both"/>
    </w:pPr>
    <w:rPr>
      <w:rFonts w:ascii="Arial" w:eastAsia="Times New Roman" w:hAnsi="Arial"/>
      <w:szCs w:val="20"/>
      <w:lang w:val="en-US" w:eastAsia="fr-FR"/>
    </w:rPr>
  </w:style>
  <w:style w:type="paragraph" w:styleId="List3">
    <w:name w:val="List 3"/>
    <w:basedOn w:val="Normal"/>
    <w:rsid w:val="00450504"/>
    <w:pPr>
      <w:spacing w:before="120" w:after="120" w:line="264" w:lineRule="auto"/>
      <w:ind w:left="849" w:hanging="283"/>
      <w:jc w:val="both"/>
    </w:pPr>
    <w:rPr>
      <w:rFonts w:ascii="Arial" w:eastAsia="Times New Roman" w:hAnsi="Arial"/>
      <w:szCs w:val="20"/>
      <w:lang w:val="en-US" w:eastAsia="fr-FR"/>
    </w:rPr>
  </w:style>
  <w:style w:type="paragraph" w:styleId="List4">
    <w:name w:val="List 4"/>
    <w:basedOn w:val="Normal"/>
    <w:rsid w:val="00450504"/>
    <w:pPr>
      <w:spacing w:before="120" w:after="120" w:line="264" w:lineRule="auto"/>
      <w:ind w:left="1132" w:hanging="283"/>
      <w:jc w:val="both"/>
    </w:pPr>
    <w:rPr>
      <w:rFonts w:ascii="Arial" w:eastAsia="Times New Roman" w:hAnsi="Arial"/>
      <w:szCs w:val="20"/>
      <w:lang w:val="en-US" w:eastAsia="fr-FR"/>
    </w:rPr>
  </w:style>
  <w:style w:type="paragraph" w:styleId="List5">
    <w:name w:val="List 5"/>
    <w:basedOn w:val="Normal"/>
    <w:rsid w:val="00450504"/>
    <w:pPr>
      <w:spacing w:before="120" w:after="120" w:line="264" w:lineRule="auto"/>
      <w:ind w:left="1415" w:hanging="283"/>
      <w:jc w:val="both"/>
    </w:pPr>
    <w:rPr>
      <w:rFonts w:ascii="Arial" w:eastAsia="Times New Roman" w:hAnsi="Arial"/>
      <w:szCs w:val="20"/>
      <w:lang w:val="en-US" w:eastAsia="fr-FR"/>
    </w:rPr>
  </w:style>
  <w:style w:type="paragraph" w:styleId="ListBullet">
    <w:name w:val="List Bullet"/>
    <w:basedOn w:val="Normal"/>
    <w:rsid w:val="00450504"/>
    <w:pPr>
      <w:numPr>
        <w:numId w:val="24"/>
      </w:numPr>
      <w:spacing w:before="120" w:after="120" w:line="264" w:lineRule="auto"/>
      <w:ind w:left="357" w:hanging="357"/>
      <w:jc w:val="both"/>
    </w:pPr>
    <w:rPr>
      <w:rFonts w:ascii="Arial" w:eastAsia="Times" w:hAnsi="Arial"/>
      <w:szCs w:val="20"/>
      <w:lang w:val="en-US" w:eastAsia="fr-FR"/>
    </w:rPr>
  </w:style>
  <w:style w:type="paragraph" w:styleId="ListBullet2">
    <w:name w:val="List Bullet 2"/>
    <w:basedOn w:val="Normal"/>
    <w:rsid w:val="00450504"/>
    <w:pPr>
      <w:numPr>
        <w:numId w:val="25"/>
      </w:numPr>
      <w:tabs>
        <w:tab w:val="clear" w:pos="643"/>
        <w:tab w:val="num" w:pos="360"/>
      </w:tabs>
      <w:spacing w:before="120" w:after="120" w:line="264" w:lineRule="auto"/>
      <w:ind w:left="360"/>
      <w:jc w:val="both"/>
    </w:pPr>
    <w:rPr>
      <w:rFonts w:ascii="Arial" w:eastAsia="Times" w:hAnsi="Arial"/>
      <w:szCs w:val="20"/>
      <w:lang w:val="en-US" w:eastAsia="fr-FR"/>
    </w:rPr>
  </w:style>
  <w:style w:type="paragraph" w:styleId="ListBullet3">
    <w:name w:val="List Bullet 3"/>
    <w:basedOn w:val="Text3"/>
    <w:rsid w:val="00450504"/>
    <w:pPr>
      <w:numPr>
        <w:numId w:val="12"/>
      </w:numPr>
      <w:tabs>
        <w:tab w:val="clear" w:pos="2302"/>
      </w:tabs>
    </w:pPr>
  </w:style>
  <w:style w:type="paragraph" w:styleId="ListBullet4">
    <w:name w:val="List Bullet 4"/>
    <w:basedOn w:val="Text4"/>
    <w:rsid w:val="00450504"/>
    <w:pPr>
      <w:numPr>
        <w:numId w:val="13"/>
      </w:numPr>
    </w:pPr>
  </w:style>
  <w:style w:type="paragraph" w:styleId="ListBullet5">
    <w:name w:val="List Bullet 5"/>
    <w:basedOn w:val="Normal"/>
    <w:autoRedefine/>
    <w:rsid w:val="00450504"/>
    <w:pPr>
      <w:numPr>
        <w:numId w:val="9"/>
      </w:numPr>
      <w:spacing w:before="120" w:after="120" w:line="264" w:lineRule="auto"/>
      <w:jc w:val="both"/>
    </w:pPr>
    <w:rPr>
      <w:rFonts w:ascii="Arial" w:eastAsia="Times New Roman" w:hAnsi="Arial"/>
      <w:szCs w:val="20"/>
      <w:lang w:val="en-US" w:eastAsia="fr-FR"/>
    </w:rPr>
  </w:style>
  <w:style w:type="paragraph" w:styleId="ListContinue">
    <w:name w:val="List Continue"/>
    <w:basedOn w:val="Normal"/>
    <w:rsid w:val="00450504"/>
    <w:pPr>
      <w:spacing w:before="120" w:after="120" w:line="264" w:lineRule="auto"/>
      <w:ind w:left="283"/>
      <w:jc w:val="both"/>
    </w:pPr>
    <w:rPr>
      <w:rFonts w:ascii="Arial" w:eastAsia="Times New Roman" w:hAnsi="Arial"/>
      <w:szCs w:val="20"/>
      <w:lang w:val="en-US" w:eastAsia="fr-FR"/>
    </w:rPr>
  </w:style>
  <w:style w:type="paragraph" w:styleId="ListContinue2">
    <w:name w:val="List Continue 2"/>
    <w:basedOn w:val="Normal"/>
    <w:rsid w:val="00450504"/>
    <w:pPr>
      <w:spacing w:before="120" w:after="120" w:line="264" w:lineRule="auto"/>
      <w:ind w:left="641"/>
      <w:jc w:val="both"/>
    </w:pPr>
    <w:rPr>
      <w:rFonts w:ascii="Arial" w:eastAsia="Times New Roman" w:hAnsi="Arial"/>
      <w:szCs w:val="20"/>
      <w:lang w:val="en-US" w:eastAsia="fr-FR"/>
    </w:rPr>
  </w:style>
  <w:style w:type="paragraph" w:styleId="ListContinue3">
    <w:name w:val="List Continue 3"/>
    <w:basedOn w:val="Normal"/>
    <w:rsid w:val="00450504"/>
    <w:pPr>
      <w:spacing w:before="120" w:after="120" w:line="264" w:lineRule="auto"/>
      <w:ind w:left="849"/>
      <w:jc w:val="both"/>
    </w:pPr>
    <w:rPr>
      <w:rFonts w:ascii="Arial" w:eastAsia="Times New Roman" w:hAnsi="Arial"/>
      <w:szCs w:val="20"/>
      <w:lang w:val="en-US" w:eastAsia="fr-FR"/>
    </w:rPr>
  </w:style>
  <w:style w:type="paragraph" w:styleId="ListContinue4">
    <w:name w:val="List Continue 4"/>
    <w:basedOn w:val="Normal"/>
    <w:rsid w:val="00450504"/>
    <w:pPr>
      <w:spacing w:before="120" w:after="120" w:line="264" w:lineRule="auto"/>
      <w:ind w:left="1132"/>
      <w:jc w:val="both"/>
    </w:pPr>
    <w:rPr>
      <w:rFonts w:ascii="Arial" w:eastAsia="Times New Roman" w:hAnsi="Arial"/>
      <w:szCs w:val="20"/>
      <w:lang w:val="en-US" w:eastAsia="fr-FR"/>
    </w:rPr>
  </w:style>
  <w:style w:type="paragraph" w:styleId="ListContinue5">
    <w:name w:val="List Continue 5"/>
    <w:basedOn w:val="Normal"/>
    <w:rsid w:val="00450504"/>
    <w:pPr>
      <w:spacing w:before="120" w:after="120" w:line="264" w:lineRule="auto"/>
      <w:ind w:left="1415"/>
      <w:jc w:val="both"/>
    </w:pPr>
    <w:rPr>
      <w:rFonts w:ascii="Arial" w:eastAsia="Times New Roman" w:hAnsi="Arial"/>
      <w:szCs w:val="20"/>
      <w:lang w:val="en-US" w:eastAsia="fr-FR"/>
    </w:rPr>
  </w:style>
  <w:style w:type="paragraph" w:styleId="ListNumber">
    <w:name w:val="List Number"/>
    <w:aliases w:val="NumPar1"/>
    <w:basedOn w:val="Normal"/>
    <w:next w:val="Normal"/>
    <w:rsid w:val="00450504"/>
    <w:pPr>
      <w:numPr>
        <w:numId w:val="26"/>
      </w:numPr>
      <w:spacing w:before="120" w:after="120" w:line="264" w:lineRule="auto"/>
      <w:jc w:val="both"/>
    </w:pPr>
    <w:rPr>
      <w:rFonts w:ascii="Arial" w:eastAsia="Times" w:hAnsi="Arial"/>
      <w:szCs w:val="20"/>
      <w:lang w:val="en-US" w:eastAsia="fr-FR"/>
    </w:rPr>
  </w:style>
  <w:style w:type="paragraph" w:styleId="ListNumber2">
    <w:name w:val="List Number 2"/>
    <w:basedOn w:val="Text2"/>
    <w:rsid w:val="00450504"/>
    <w:pPr>
      <w:numPr>
        <w:numId w:val="20"/>
      </w:numPr>
      <w:tabs>
        <w:tab w:val="clear" w:pos="2160"/>
      </w:tabs>
    </w:pPr>
  </w:style>
  <w:style w:type="paragraph" w:styleId="ListNumber3">
    <w:name w:val="List Number 3"/>
    <w:basedOn w:val="Text3"/>
    <w:rsid w:val="00450504"/>
    <w:pPr>
      <w:numPr>
        <w:numId w:val="21"/>
      </w:numPr>
      <w:tabs>
        <w:tab w:val="clear" w:pos="2302"/>
      </w:tabs>
    </w:pPr>
  </w:style>
  <w:style w:type="paragraph" w:styleId="ListNumber4">
    <w:name w:val="List Number 4"/>
    <w:basedOn w:val="Text4"/>
    <w:rsid w:val="00450504"/>
    <w:pPr>
      <w:numPr>
        <w:numId w:val="22"/>
      </w:numPr>
    </w:pPr>
  </w:style>
  <w:style w:type="paragraph" w:styleId="ListNumber5">
    <w:name w:val="List Number 5"/>
    <w:basedOn w:val="Normal"/>
    <w:rsid w:val="00450504"/>
    <w:pPr>
      <w:numPr>
        <w:numId w:val="10"/>
      </w:numPr>
      <w:spacing w:before="120" w:after="120" w:line="264" w:lineRule="auto"/>
      <w:jc w:val="both"/>
    </w:pPr>
    <w:rPr>
      <w:rFonts w:ascii="Arial" w:eastAsia="Times New Roman" w:hAnsi="Arial"/>
      <w:szCs w:val="20"/>
      <w:lang w:val="en-US" w:eastAsia="fr-FR"/>
    </w:rPr>
  </w:style>
  <w:style w:type="paragraph" w:styleId="MessageHeader">
    <w:name w:val="Message Header"/>
    <w:basedOn w:val="Normal"/>
    <w:link w:val="MessageHeaderChar"/>
    <w:rsid w:val="00450504"/>
    <w:pPr>
      <w:pBdr>
        <w:top w:val="single" w:sz="6" w:space="1" w:color="auto"/>
        <w:left w:val="single" w:sz="6" w:space="1" w:color="auto"/>
        <w:bottom w:val="single" w:sz="6" w:space="1" w:color="auto"/>
        <w:right w:val="single" w:sz="6" w:space="1" w:color="auto"/>
      </w:pBdr>
      <w:shd w:val="pct20" w:color="auto" w:fill="auto"/>
      <w:spacing w:before="120" w:after="120" w:line="264" w:lineRule="auto"/>
      <w:ind w:left="1134" w:hanging="1134"/>
      <w:jc w:val="both"/>
    </w:pPr>
    <w:rPr>
      <w:rFonts w:ascii="Arial" w:eastAsia="Times New Roman" w:hAnsi="Arial"/>
      <w:szCs w:val="20"/>
      <w:lang w:val="en-US" w:eastAsia="fr-FR"/>
    </w:rPr>
  </w:style>
  <w:style w:type="character" w:customStyle="1" w:styleId="MessageHeaderChar">
    <w:name w:val="Message Header Char"/>
    <w:basedOn w:val="DefaultParagraphFont"/>
    <w:link w:val="MessageHeader"/>
    <w:rsid w:val="00450504"/>
    <w:rPr>
      <w:rFonts w:ascii="Arial" w:eastAsia="Times New Roman" w:hAnsi="Arial"/>
      <w:sz w:val="22"/>
      <w:shd w:val="pct20" w:color="auto" w:fill="auto"/>
      <w:lang w:val="en-US" w:eastAsia="fr-FR"/>
    </w:rPr>
  </w:style>
  <w:style w:type="paragraph" w:styleId="NormalIndent">
    <w:name w:val="Normal Indent"/>
    <w:basedOn w:val="Normal"/>
    <w:rsid w:val="00450504"/>
    <w:pPr>
      <w:spacing w:before="120" w:after="120" w:line="264" w:lineRule="auto"/>
      <w:ind w:left="720"/>
      <w:jc w:val="both"/>
    </w:pPr>
    <w:rPr>
      <w:rFonts w:ascii="Arial" w:eastAsia="Times New Roman" w:hAnsi="Arial"/>
      <w:szCs w:val="20"/>
      <w:lang w:val="en-US" w:eastAsia="fr-FR"/>
    </w:rPr>
  </w:style>
  <w:style w:type="paragraph" w:styleId="NoteHeading">
    <w:name w:val="Note Heading"/>
    <w:basedOn w:val="Normal"/>
    <w:next w:val="Normal"/>
    <w:link w:val="NoteHeadingChar"/>
    <w:rsid w:val="00450504"/>
    <w:pPr>
      <w:spacing w:before="120" w:after="120" w:line="264" w:lineRule="auto"/>
      <w:jc w:val="both"/>
    </w:pPr>
    <w:rPr>
      <w:rFonts w:ascii="Arial" w:eastAsia="Times New Roman" w:hAnsi="Arial"/>
      <w:szCs w:val="20"/>
      <w:lang w:val="en-US" w:eastAsia="fr-FR"/>
    </w:rPr>
  </w:style>
  <w:style w:type="character" w:customStyle="1" w:styleId="NoteHeadingChar">
    <w:name w:val="Note Heading Char"/>
    <w:basedOn w:val="DefaultParagraphFont"/>
    <w:link w:val="NoteHeading"/>
    <w:rsid w:val="00450504"/>
    <w:rPr>
      <w:rFonts w:ascii="Arial" w:eastAsia="Times New Roman" w:hAnsi="Arial"/>
      <w:sz w:val="22"/>
      <w:lang w:val="en-US" w:eastAsia="fr-FR"/>
    </w:rPr>
  </w:style>
  <w:style w:type="paragraph" w:customStyle="1" w:styleId="NoteHead">
    <w:name w:val="NoteHead"/>
    <w:basedOn w:val="Normal"/>
    <w:next w:val="Subject"/>
    <w:rsid w:val="00450504"/>
    <w:pPr>
      <w:spacing w:before="720" w:after="720" w:line="264" w:lineRule="auto"/>
      <w:jc w:val="center"/>
    </w:pPr>
    <w:rPr>
      <w:rFonts w:ascii="Arial" w:eastAsia="Times New Roman" w:hAnsi="Arial"/>
      <w:b/>
      <w:smallCaps/>
      <w:szCs w:val="20"/>
      <w:lang w:val="en-US" w:eastAsia="fr-FR"/>
    </w:rPr>
  </w:style>
  <w:style w:type="paragraph" w:customStyle="1" w:styleId="Subject">
    <w:name w:val="Subject"/>
    <w:basedOn w:val="Normal"/>
    <w:next w:val="Normal"/>
    <w:rsid w:val="00450504"/>
    <w:pPr>
      <w:spacing w:before="120" w:after="480" w:line="264" w:lineRule="auto"/>
      <w:ind w:left="1191" w:hanging="1191"/>
    </w:pPr>
    <w:rPr>
      <w:rFonts w:ascii="Arial" w:eastAsia="Times New Roman" w:hAnsi="Arial"/>
      <w:b/>
      <w:szCs w:val="20"/>
      <w:lang w:val="en-US" w:eastAsia="fr-FR"/>
    </w:rPr>
  </w:style>
  <w:style w:type="paragraph" w:customStyle="1" w:styleId="NoteList">
    <w:name w:val="NoteList"/>
    <w:basedOn w:val="Normal"/>
    <w:next w:val="Subject"/>
    <w:rsid w:val="00450504"/>
    <w:pPr>
      <w:tabs>
        <w:tab w:val="left" w:pos="5823"/>
      </w:tabs>
      <w:spacing w:before="720" w:after="720" w:line="264" w:lineRule="auto"/>
      <w:ind w:left="5104" w:hanging="3119"/>
    </w:pPr>
    <w:rPr>
      <w:rFonts w:ascii="Arial" w:eastAsia="Times New Roman" w:hAnsi="Arial"/>
      <w:b/>
      <w:smallCaps/>
      <w:szCs w:val="20"/>
      <w:lang w:val="en-US" w:eastAsia="fr-FR"/>
    </w:rPr>
  </w:style>
  <w:style w:type="paragraph" w:customStyle="1" w:styleId="NumPar1">
    <w:name w:val="NumPar 1"/>
    <w:basedOn w:val="Heading1"/>
    <w:next w:val="Text1"/>
    <w:rsid w:val="00450504"/>
    <w:pPr>
      <w:keepNext w:val="0"/>
      <w:keepLines w:val="0"/>
      <w:numPr>
        <w:numId w:val="0"/>
      </w:numPr>
      <w:tabs>
        <w:tab w:val="num" w:pos="3163"/>
      </w:tabs>
      <w:spacing w:before="0" w:after="120" w:line="264" w:lineRule="auto"/>
      <w:ind w:left="3163" w:hanging="283"/>
      <w:outlineLvl w:val="9"/>
    </w:pPr>
    <w:rPr>
      <w:rFonts w:cs="Times New Roman"/>
      <w:b w:val="0"/>
      <w:smallCaps/>
      <w:sz w:val="22"/>
      <w:szCs w:val="20"/>
      <w:lang w:val="en-US" w:eastAsia="fr-FR"/>
    </w:rPr>
  </w:style>
  <w:style w:type="paragraph" w:customStyle="1" w:styleId="NumPar20">
    <w:name w:val="NumPar 2"/>
    <w:basedOn w:val="Heading2"/>
    <w:next w:val="Text2"/>
    <w:rsid w:val="00450504"/>
    <w:pPr>
      <w:keepNext w:val="0"/>
      <w:keepLines w:val="0"/>
      <w:numPr>
        <w:numId w:val="17"/>
      </w:numPr>
      <w:tabs>
        <w:tab w:val="left" w:pos="578"/>
      </w:tabs>
      <w:spacing w:before="240" w:line="264" w:lineRule="auto"/>
      <w:ind w:left="1202"/>
      <w:jc w:val="both"/>
      <w:outlineLvl w:val="9"/>
    </w:pPr>
    <w:rPr>
      <w:rFonts w:eastAsia="Times New Roman" w:cs="Times New Roman"/>
      <w:szCs w:val="20"/>
      <w:lang w:val="en-US" w:eastAsia="fr-FR"/>
    </w:rPr>
  </w:style>
  <w:style w:type="paragraph" w:customStyle="1" w:styleId="NumPar3">
    <w:name w:val="NumPar 3"/>
    <w:basedOn w:val="Heading3"/>
    <w:next w:val="Text3"/>
    <w:rsid w:val="00450504"/>
    <w:pPr>
      <w:keepNext w:val="0"/>
      <w:numPr>
        <w:numId w:val="17"/>
      </w:numPr>
      <w:spacing w:after="120"/>
      <w:outlineLvl w:val="9"/>
    </w:pPr>
    <w:rPr>
      <w:lang w:val="en-US"/>
    </w:rPr>
  </w:style>
  <w:style w:type="paragraph" w:customStyle="1" w:styleId="NumPar4">
    <w:name w:val="NumPar 4"/>
    <w:basedOn w:val="Heading4"/>
    <w:next w:val="Text4"/>
    <w:rsid w:val="00450504"/>
    <w:pPr>
      <w:keepNext w:val="0"/>
      <w:numPr>
        <w:numId w:val="17"/>
      </w:numPr>
      <w:outlineLvl w:val="9"/>
    </w:pPr>
    <w:rPr>
      <w:b/>
      <w:i w:val="0"/>
      <w:lang w:val="en-US"/>
    </w:rPr>
  </w:style>
  <w:style w:type="paragraph" w:styleId="PlainText">
    <w:name w:val="Plain Text"/>
    <w:basedOn w:val="Normal"/>
    <w:link w:val="PlainTextChar"/>
    <w:rsid w:val="00450504"/>
    <w:pPr>
      <w:spacing w:before="120" w:after="120" w:line="264" w:lineRule="auto"/>
      <w:jc w:val="both"/>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450504"/>
    <w:rPr>
      <w:rFonts w:ascii="Courier New" w:eastAsia="Times New Roman" w:hAnsi="Courier New"/>
      <w:lang w:val="en-US" w:eastAsia="fr-FR"/>
    </w:rPr>
  </w:style>
  <w:style w:type="paragraph" w:styleId="Salutation">
    <w:name w:val="Salutation"/>
    <w:basedOn w:val="Normal"/>
    <w:next w:val="Normal"/>
    <w:link w:val="SalutationChar"/>
    <w:rsid w:val="00450504"/>
    <w:pPr>
      <w:spacing w:before="120" w:after="120" w:line="264" w:lineRule="auto"/>
      <w:jc w:val="both"/>
    </w:pPr>
    <w:rPr>
      <w:rFonts w:ascii="Arial" w:eastAsia="Times New Roman" w:hAnsi="Arial"/>
      <w:szCs w:val="20"/>
      <w:lang w:val="en-US" w:eastAsia="fr-FR"/>
    </w:rPr>
  </w:style>
  <w:style w:type="character" w:customStyle="1" w:styleId="SalutationChar">
    <w:name w:val="Salutation Char"/>
    <w:basedOn w:val="DefaultParagraphFont"/>
    <w:link w:val="Salutation"/>
    <w:rsid w:val="00450504"/>
    <w:rPr>
      <w:rFonts w:ascii="Arial" w:eastAsia="Times New Roman" w:hAnsi="Arial"/>
      <w:sz w:val="22"/>
      <w:lang w:val="en-US" w:eastAsia="fr-FR"/>
    </w:rPr>
  </w:style>
  <w:style w:type="paragraph" w:styleId="Subtitle">
    <w:name w:val="Subtitle"/>
    <w:basedOn w:val="Normal"/>
    <w:link w:val="SubtitleChar"/>
    <w:qFormat/>
    <w:rsid w:val="00450504"/>
    <w:pPr>
      <w:spacing w:before="120" w:after="60" w:line="264" w:lineRule="auto"/>
      <w:jc w:val="center"/>
      <w:outlineLvl w:val="1"/>
    </w:pPr>
    <w:rPr>
      <w:rFonts w:ascii="Arial" w:eastAsia="Times New Roman" w:hAnsi="Arial"/>
      <w:szCs w:val="20"/>
      <w:lang w:val="en-US" w:eastAsia="fr-FR"/>
    </w:rPr>
  </w:style>
  <w:style w:type="character" w:customStyle="1" w:styleId="SubtitleChar">
    <w:name w:val="Subtitle Char"/>
    <w:basedOn w:val="DefaultParagraphFont"/>
    <w:link w:val="Subtitle"/>
    <w:rsid w:val="00450504"/>
    <w:rPr>
      <w:rFonts w:ascii="Arial" w:eastAsia="Times New Roman" w:hAnsi="Arial"/>
      <w:sz w:val="22"/>
      <w:lang w:val="en-US" w:eastAsia="fr-FR"/>
    </w:rPr>
  </w:style>
  <w:style w:type="paragraph" w:styleId="Title">
    <w:name w:val="Title"/>
    <w:basedOn w:val="Normal"/>
    <w:link w:val="TitleChar"/>
    <w:qFormat/>
    <w:rsid w:val="00450504"/>
    <w:pPr>
      <w:spacing w:before="240" w:after="60" w:line="264" w:lineRule="auto"/>
      <w:outlineLvl w:val="0"/>
    </w:pPr>
    <w:rPr>
      <w:rFonts w:ascii="Arial" w:eastAsia="Times New Roman" w:hAnsi="Arial"/>
      <w:b/>
      <w:kern w:val="28"/>
      <w:sz w:val="32"/>
      <w:szCs w:val="20"/>
      <w:lang w:val="en-US" w:eastAsia="fr-FR"/>
    </w:rPr>
  </w:style>
  <w:style w:type="character" w:customStyle="1" w:styleId="TitleChar">
    <w:name w:val="Title Char"/>
    <w:basedOn w:val="DefaultParagraphFont"/>
    <w:link w:val="Title"/>
    <w:rsid w:val="00450504"/>
    <w:rPr>
      <w:rFonts w:ascii="Arial" w:eastAsia="Times New Roman" w:hAnsi="Arial"/>
      <w:b/>
      <w:kern w:val="28"/>
      <w:sz w:val="32"/>
      <w:lang w:val="en-US" w:eastAsia="fr-FR"/>
    </w:rPr>
  </w:style>
  <w:style w:type="paragraph" w:customStyle="1" w:styleId="YReferences">
    <w:name w:val="YReferences"/>
    <w:basedOn w:val="Normal"/>
    <w:rsid w:val="00450504"/>
    <w:pPr>
      <w:spacing w:before="120" w:after="480" w:line="264" w:lineRule="auto"/>
      <w:ind w:left="1191" w:hanging="1191"/>
      <w:jc w:val="both"/>
    </w:pPr>
    <w:rPr>
      <w:rFonts w:ascii="Arial" w:eastAsia="Times New Roman" w:hAnsi="Arial"/>
      <w:szCs w:val="20"/>
      <w:lang w:val="en-US" w:eastAsia="fr-FR"/>
    </w:rPr>
  </w:style>
  <w:style w:type="paragraph" w:customStyle="1" w:styleId="ListBullet1">
    <w:name w:val="List Bullet 1"/>
    <w:basedOn w:val="Text1"/>
    <w:rsid w:val="00450504"/>
    <w:pPr>
      <w:numPr>
        <w:numId w:val="11"/>
      </w:numPr>
    </w:pPr>
  </w:style>
  <w:style w:type="paragraph" w:customStyle="1" w:styleId="ListDash">
    <w:name w:val="List Dash"/>
    <w:basedOn w:val="Normal"/>
    <w:rsid w:val="00450504"/>
    <w:pPr>
      <w:numPr>
        <w:numId w:val="14"/>
      </w:numPr>
      <w:spacing w:before="120" w:after="120" w:line="264" w:lineRule="auto"/>
      <w:jc w:val="both"/>
    </w:pPr>
    <w:rPr>
      <w:rFonts w:ascii="Arial" w:eastAsia="Times New Roman" w:hAnsi="Arial"/>
      <w:szCs w:val="20"/>
      <w:lang w:val="en-US" w:eastAsia="fr-FR"/>
    </w:rPr>
  </w:style>
  <w:style w:type="paragraph" w:customStyle="1" w:styleId="ListDash2">
    <w:name w:val="List Dash 2"/>
    <w:basedOn w:val="Text2"/>
    <w:rsid w:val="00450504"/>
    <w:pPr>
      <w:numPr>
        <w:numId w:val="15"/>
      </w:numPr>
      <w:tabs>
        <w:tab w:val="clear" w:pos="2160"/>
      </w:tabs>
    </w:pPr>
  </w:style>
  <w:style w:type="paragraph" w:customStyle="1" w:styleId="ListDash3">
    <w:name w:val="List Dash 3"/>
    <w:basedOn w:val="Text3"/>
    <w:rsid w:val="00450504"/>
    <w:pPr>
      <w:numPr>
        <w:numId w:val="16"/>
      </w:numPr>
      <w:tabs>
        <w:tab w:val="clear" w:pos="2302"/>
      </w:tabs>
    </w:pPr>
  </w:style>
  <w:style w:type="paragraph" w:customStyle="1" w:styleId="ListDash4">
    <w:name w:val="List Dash 4"/>
    <w:basedOn w:val="Text4"/>
    <w:rsid w:val="00450504"/>
    <w:pPr>
      <w:tabs>
        <w:tab w:val="num" w:pos="3163"/>
      </w:tabs>
      <w:ind w:left="3163" w:hanging="283"/>
    </w:pPr>
  </w:style>
  <w:style w:type="paragraph" w:customStyle="1" w:styleId="ListNumberLevel2">
    <w:name w:val="List Number (Level 2)"/>
    <w:basedOn w:val="Normal"/>
    <w:rsid w:val="00450504"/>
    <w:pPr>
      <w:numPr>
        <w:ilvl w:val="1"/>
        <w:numId w:val="18"/>
      </w:numPr>
      <w:spacing w:before="120" w:after="120" w:line="264" w:lineRule="auto"/>
      <w:jc w:val="both"/>
    </w:pPr>
    <w:rPr>
      <w:rFonts w:ascii="Arial" w:eastAsia="Times New Roman" w:hAnsi="Arial"/>
      <w:szCs w:val="20"/>
      <w:lang w:val="en-US" w:eastAsia="fr-FR"/>
    </w:rPr>
  </w:style>
  <w:style w:type="paragraph" w:customStyle="1" w:styleId="ListNumberLevel3">
    <w:name w:val="List Number (Level 3)"/>
    <w:basedOn w:val="Normal"/>
    <w:rsid w:val="00450504"/>
    <w:pPr>
      <w:numPr>
        <w:ilvl w:val="2"/>
        <w:numId w:val="18"/>
      </w:numPr>
      <w:spacing w:before="120" w:after="120" w:line="264" w:lineRule="auto"/>
      <w:jc w:val="both"/>
    </w:pPr>
    <w:rPr>
      <w:rFonts w:ascii="Arial" w:eastAsia="Times New Roman" w:hAnsi="Arial"/>
      <w:szCs w:val="20"/>
      <w:lang w:val="en-US" w:eastAsia="fr-FR"/>
    </w:rPr>
  </w:style>
  <w:style w:type="paragraph" w:customStyle="1" w:styleId="ListNumberLevel4">
    <w:name w:val="List Number (Level 4)"/>
    <w:basedOn w:val="Normal"/>
    <w:rsid w:val="00450504"/>
    <w:pPr>
      <w:numPr>
        <w:ilvl w:val="3"/>
        <w:numId w:val="18"/>
      </w:numPr>
      <w:spacing w:before="120" w:after="120" w:line="264" w:lineRule="auto"/>
      <w:jc w:val="both"/>
    </w:pPr>
    <w:rPr>
      <w:rFonts w:ascii="Arial" w:eastAsia="Times New Roman" w:hAnsi="Arial"/>
      <w:szCs w:val="20"/>
      <w:lang w:val="en-US" w:eastAsia="fr-FR"/>
    </w:rPr>
  </w:style>
  <w:style w:type="paragraph" w:customStyle="1" w:styleId="ListNumber1">
    <w:name w:val="List Number 1"/>
    <w:basedOn w:val="Text1"/>
    <w:rsid w:val="00450504"/>
    <w:pPr>
      <w:numPr>
        <w:numId w:val="19"/>
      </w:numPr>
    </w:pPr>
  </w:style>
  <w:style w:type="paragraph" w:customStyle="1" w:styleId="ListNumber1Level2">
    <w:name w:val="List Number 1 (Level 2)"/>
    <w:basedOn w:val="Text1"/>
    <w:rsid w:val="00450504"/>
    <w:pPr>
      <w:numPr>
        <w:ilvl w:val="1"/>
        <w:numId w:val="19"/>
      </w:numPr>
    </w:pPr>
  </w:style>
  <w:style w:type="paragraph" w:customStyle="1" w:styleId="ListNumber1Level3">
    <w:name w:val="List Number 1 (Level 3)"/>
    <w:basedOn w:val="Text1"/>
    <w:rsid w:val="00450504"/>
    <w:pPr>
      <w:numPr>
        <w:ilvl w:val="2"/>
        <w:numId w:val="19"/>
      </w:numPr>
    </w:pPr>
  </w:style>
  <w:style w:type="paragraph" w:customStyle="1" w:styleId="ListNumber1Level4">
    <w:name w:val="List Number 1 (Level 4)"/>
    <w:basedOn w:val="Text1"/>
    <w:rsid w:val="00450504"/>
    <w:pPr>
      <w:numPr>
        <w:ilvl w:val="3"/>
        <w:numId w:val="19"/>
      </w:numPr>
    </w:pPr>
  </w:style>
  <w:style w:type="paragraph" w:customStyle="1" w:styleId="ListNumber2Level2">
    <w:name w:val="List Number 2 (Level 2)"/>
    <w:basedOn w:val="Text2"/>
    <w:rsid w:val="00450504"/>
    <w:pPr>
      <w:numPr>
        <w:ilvl w:val="1"/>
        <w:numId w:val="20"/>
      </w:numPr>
      <w:tabs>
        <w:tab w:val="clear" w:pos="2160"/>
      </w:tabs>
    </w:pPr>
  </w:style>
  <w:style w:type="paragraph" w:customStyle="1" w:styleId="ListNumber2Level3">
    <w:name w:val="List Number 2 (Level 3)"/>
    <w:basedOn w:val="Text2"/>
    <w:rsid w:val="00450504"/>
    <w:pPr>
      <w:numPr>
        <w:ilvl w:val="2"/>
        <w:numId w:val="20"/>
      </w:numPr>
      <w:tabs>
        <w:tab w:val="clear" w:pos="2160"/>
      </w:tabs>
    </w:pPr>
  </w:style>
  <w:style w:type="paragraph" w:customStyle="1" w:styleId="ListNumber2Level4">
    <w:name w:val="List Number 2 (Level 4)"/>
    <w:basedOn w:val="Text2"/>
    <w:rsid w:val="00450504"/>
    <w:pPr>
      <w:numPr>
        <w:ilvl w:val="3"/>
        <w:numId w:val="20"/>
      </w:numPr>
      <w:tabs>
        <w:tab w:val="clear" w:pos="2160"/>
      </w:tabs>
    </w:pPr>
  </w:style>
  <w:style w:type="paragraph" w:customStyle="1" w:styleId="ListNumber3Level2">
    <w:name w:val="List Number 3 (Level 2)"/>
    <w:basedOn w:val="Text3"/>
    <w:rsid w:val="00450504"/>
    <w:pPr>
      <w:numPr>
        <w:ilvl w:val="1"/>
        <w:numId w:val="21"/>
      </w:numPr>
      <w:tabs>
        <w:tab w:val="clear" w:pos="2302"/>
      </w:tabs>
    </w:pPr>
  </w:style>
  <w:style w:type="paragraph" w:customStyle="1" w:styleId="ListNumber3Level3">
    <w:name w:val="List Number 3 (Level 3)"/>
    <w:basedOn w:val="Text3"/>
    <w:rsid w:val="00450504"/>
    <w:pPr>
      <w:numPr>
        <w:ilvl w:val="2"/>
        <w:numId w:val="21"/>
      </w:numPr>
      <w:tabs>
        <w:tab w:val="clear" w:pos="2302"/>
      </w:tabs>
    </w:pPr>
  </w:style>
  <w:style w:type="paragraph" w:customStyle="1" w:styleId="ListNumber3Level4">
    <w:name w:val="List Number 3 (Level 4)"/>
    <w:basedOn w:val="Text3"/>
    <w:rsid w:val="00450504"/>
    <w:pPr>
      <w:numPr>
        <w:ilvl w:val="3"/>
        <w:numId w:val="21"/>
      </w:numPr>
      <w:tabs>
        <w:tab w:val="clear" w:pos="2302"/>
      </w:tabs>
    </w:pPr>
  </w:style>
  <w:style w:type="paragraph" w:customStyle="1" w:styleId="ListNumber4Level2">
    <w:name w:val="List Number 4 (Level 2)"/>
    <w:basedOn w:val="Text4"/>
    <w:rsid w:val="00450504"/>
    <w:pPr>
      <w:numPr>
        <w:ilvl w:val="1"/>
        <w:numId w:val="22"/>
      </w:numPr>
    </w:pPr>
  </w:style>
  <w:style w:type="paragraph" w:customStyle="1" w:styleId="ListNumber4Level3">
    <w:name w:val="List Number 4 (Level 3)"/>
    <w:basedOn w:val="Text4"/>
    <w:rsid w:val="00450504"/>
    <w:pPr>
      <w:numPr>
        <w:ilvl w:val="2"/>
        <w:numId w:val="22"/>
      </w:numPr>
    </w:pPr>
  </w:style>
  <w:style w:type="paragraph" w:customStyle="1" w:styleId="ListNumber4Level4">
    <w:name w:val="List Number 4 (Level 4)"/>
    <w:basedOn w:val="Text4"/>
    <w:rsid w:val="00450504"/>
    <w:pPr>
      <w:numPr>
        <w:ilvl w:val="3"/>
        <w:numId w:val="22"/>
      </w:numPr>
    </w:pPr>
  </w:style>
  <w:style w:type="paragraph" w:customStyle="1" w:styleId="TOCHeading1">
    <w:name w:val="TOC Heading1"/>
    <w:basedOn w:val="Normal"/>
    <w:next w:val="Normal"/>
    <w:rsid w:val="00450504"/>
    <w:pPr>
      <w:keepNext/>
      <w:spacing w:before="240" w:after="120" w:line="264" w:lineRule="auto"/>
      <w:jc w:val="center"/>
    </w:pPr>
    <w:rPr>
      <w:rFonts w:ascii="Arial" w:eastAsia="Times New Roman" w:hAnsi="Arial"/>
      <w:b/>
      <w:szCs w:val="20"/>
      <w:lang w:val="en-US" w:eastAsia="fr-FR"/>
    </w:rPr>
  </w:style>
  <w:style w:type="paragraph" w:customStyle="1" w:styleId="Article">
    <w:name w:val="Article"/>
    <w:basedOn w:val="Normal"/>
    <w:next w:val="Normal"/>
    <w:rsid w:val="00450504"/>
    <w:pPr>
      <w:numPr>
        <w:numId w:val="23"/>
      </w:numPr>
      <w:spacing w:before="240" w:after="60" w:line="264" w:lineRule="auto"/>
      <w:jc w:val="both"/>
      <w:outlineLvl w:val="1"/>
    </w:pPr>
    <w:rPr>
      <w:rFonts w:ascii="Arial" w:eastAsia="Times" w:hAnsi="Arial"/>
      <w:szCs w:val="20"/>
      <w:lang w:val="en-US" w:eastAsia="fr-FR"/>
    </w:rPr>
  </w:style>
  <w:style w:type="paragraph" w:customStyle="1" w:styleId="Disclaimer">
    <w:name w:val="Disclaimer"/>
    <w:basedOn w:val="Normal"/>
    <w:rsid w:val="00450504"/>
    <w:pPr>
      <w:keepLines/>
      <w:pBdr>
        <w:top w:val="single" w:sz="4" w:space="1" w:color="auto"/>
      </w:pBdr>
      <w:spacing w:before="480" w:after="0" w:line="264" w:lineRule="auto"/>
      <w:jc w:val="both"/>
    </w:pPr>
    <w:rPr>
      <w:rFonts w:ascii="Arial" w:eastAsia="Times New Roman" w:hAnsi="Arial"/>
      <w:i/>
      <w:szCs w:val="20"/>
      <w:lang w:val="en-US" w:eastAsia="fr-FR"/>
    </w:rPr>
  </w:style>
  <w:style w:type="paragraph" w:customStyle="1" w:styleId="NumPar2">
    <w:name w:val="NumPar2"/>
    <w:basedOn w:val="ListNumber"/>
    <w:rsid w:val="00450504"/>
    <w:pPr>
      <w:numPr>
        <w:numId w:val="27"/>
      </w:numPr>
      <w:spacing w:before="240" w:after="60"/>
    </w:pPr>
  </w:style>
  <w:style w:type="paragraph" w:customStyle="1" w:styleId="SectionTitle">
    <w:name w:val="SectionTitle"/>
    <w:basedOn w:val="Normal"/>
    <w:autoRedefine/>
    <w:rsid w:val="00450504"/>
    <w:pPr>
      <w:keepNext/>
      <w:pageBreakBefore/>
      <w:suppressAutoHyphens/>
      <w:spacing w:after="240" w:line="264" w:lineRule="auto"/>
      <w:jc w:val="center"/>
      <w:outlineLvl w:val="0"/>
    </w:pPr>
    <w:rPr>
      <w:rFonts w:ascii="Arial" w:eastAsia="Times" w:hAnsi="Arial"/>
      <w:b/>
      <w:sz w:val="26"/>
      <w:szCs w:val="20"/>
      <w:lang w:val="en-US" w:eastAsia="fr-FR"/>
    </w:rPr>
  </w:style>
  <w:style w:type="paragraph" w:customStyle="1" w:styleId="ChapterTitle">
    <w:name w:val="ChapterTitle"/>
    <w:basedOn w:val="Title"/>
    <w:next w:val="Normal"/>
    <w:rsid w:val="00450504"/>
    <w:pPr>
      <w:keepNext/>
      <w:spacing w:before="0" w:after="480"/>
      <w:jc w:val="center"/>
    </w:pPr>
    <w:rPr>
      <w:rFonts w:ascii="Times New Roman" w:hAnsi="Times New Roman"/>
      <w:b w:val="0"/>
    </w:rPr>
  </w:style>
  <w:style w:type="character" w:styleId="Emphasis">
    <w:name w:val="Emphasis"/>
    <w:basedOn w:val="DefaultParagraphFont"/>
    <w:qFormat/>
    <w:rsid w:val="00450504"/>
    <w:rPr>
      <w:i/>
    </w:rPr>
  </w:style>
  <w:style w:type="character" w:styleId="FollowedHyperlink">
    <w:name w:val="FollowedHyperlink"/>
    <w:basedOn w:val="DefaultParagraphFont"/>
    <w:uiPriority w:val="99"/>
    <w:rsid w:val="00450504"/>
    <w:rPr>
      <w:color w:val="800080"/>
      <w:u w:val="single"/>
    </w:rPr>
  </w:style>
  <w:style w:type="character" w:styleId="Hyperlink">
    <w:name w:val="Hyperlink"/>
    <w:basedOn w:val="DefaultParagraphFont"/>
    <w:uiPriority w:val="99"/>
    <w:rsid w:val="00450504"/>
    <w:rPr>
      <w:color w:val="0000FF"/>
      <w:u w:val="single"/>
    </w:rPr>
  </w:style>
  <w:style w:type="character" w:styleId="LineNumber">
    <w:name w:val="line number"/>
    <w:basedOn w:val="DefaultParagraphFont"/>
    <w:rsid w:val="00450504"/>
  </w:style>
  <w:style w:type="character" w:styleId="Strong">
    <w:name w:val="Strong"/>
    <w:basedOn w:val="DefaultParagraphFont"/>
    <w:qFormat/>
    <w:rsid w:val="00450504"/>
    <w:rPr>
      <w:b/>
    </w:rPr>
  </w:style>
  <w:style w:type="character" w:styleId="PlaceholderText">
    <w:name w:val="Placeholder Text"/>
    <w:basedOn w:val="DefaultParagraphFont"/>
    <w:uiPriority w:val="99"/>
    <w:semiHidden/>
    <w:rsid w:val="004505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4285">
      <w:bodyDiv w:val="1"/>
      <w:marLeft w:val="0"/>
      <w:marRight w:val="0"/>
      <w:marTop w:val="0"/>
      <w:marBottom w:val="0"/>
      <w:divBdr>
        <w:top w:val="none" w:sz="0" w:space="0" w:color="auto"/>
        <w:left w:val="none" w:sz="0" w:space="0" w:color="auto"/>
        <w:bottom w:val="none" w:sz="0" w:space="0" w:color="auto"/>
        <w:right w:val="none" w:sz="0" w:space="0" w:color="auto"/>
      </w:divBdr>
      <w:divsChild>
        <w:div w:id="672074344">
          <w:marLeft w:val="0"/>
          <w:marRight w:val="0"/>
          <w:marTop w:val="0"/>
          <w:marBottom w:val="0"/>
          <w:divBdr>
            <w:top w:val="none" w:sz="0" w:space="0" w:color="auto"/>
            <w:left w:val="none" w:sz="0" w:space="0" w:color="auto"/>
            <w:bottom w:val="none" w:sz="0" w:space="0" w:color="auto"/>
            <w:right w:val="none" w:sz="0" w:space="0" w:color="auto"/>
          </w:divBdr>
        </w:div>
        <w:div w:id="1158226116">
          <w:marLeft w:val="0"/>
          <w:marRight w:val="0"/>
          <w:marTop w:val="0"/>
          <w:marBottom w:val="0"/>
          <w:divBdr>
            <w:top w:val="none" w:sz="0" w:space="0" w:color="auto"/>
            <w:left w:val="none" w:sz="0" w:space="0" w:color="auto"/>
            <w:bottom w:val="none" w:sz="0" w:space="0" w:color="auto"/>
            <w:right w:val="none" w:sz="0" w:space="0" w:color="auto"/>
          </w:divBdr>
        </w:div>
      </w:divsChild>
    </w:div>
    <w:div w:id="205027559">
      <w:bodyDiv w:val="1"/>
      <w:marLeft w:val="0"/>
      <w:marRight w:val="0"/>
      <w:marTop w:val="0"/>
      <w:marBottom w:val="0"/>
      <w:divBdr>
        <w:top w:val="none" w:sz="0" w:space="0" w:color="auto"/>
        <w:left w:val="none" w:sz="0" w:space="0" w:color="auto"/>
        <w:bottom w:val="none" w:sz="0" w:space="0" w:color="auto"/>
        <w:right w:val="none" w:sz="0" w:space="0" w:color="auto"/>
      </w:divBdr>
      <w:divsChild>
        <w:div w:id="77870662">
          <w:marLeft w:val="0"/>
          <w:marRight w:val="0"/>
          <w:marTop w:val="0"/>
          <w:marBottom w:val="0"/>
          <w:divBdr>
            <w:top w:val="none" w:sz="0" w:space="0" w:color="auto"/>
            <w:left w:val="none" w:sz="0" w:space="0" w:color="auto"/>
            <w:bottom w:val="none" w:sz="0" w:space="0" w:color="auto"/>
            <w:right w:val="none" w:sz="0" w:space="0" w:color="auto"/>
          </w:divBdr>
        </w:div>
        <w:div w:id="128911065">
          <w:marLeft w:val="0"/>
          <w:marRight w:val="0"/>
          <w:marTop w:val="0"/>
          <w:marBottom w:val="0"/>
          <w:divBdr>
            <w:top w:val="none" w:sz="0" w:space="0" w:color="auto"/>
            <w:left w:val="none" w:sz="0" w:space="0" w:color="auto"/>
            <w:bottom w:val="none" w:sz="0" w:space="0" w:color="auto"/>
            <w:right w:val="none" w:sz="0" w:space="0" w:color="auto"/>
          </w:divBdr>
        </w:div>
        <w:div w:id="136341868">
          <w:marLeft w:val="0"/>
          <w:marRight w:val="0"/>
          <w:marTop w:val="0"/>
          <w:marBottom w:val="0"/>
          <w:divBdr>
            <w:top w:val="none" w:sz="0" w:space="0" w:color="auto"/>
            <w:left w:val="none" w:sz="0" w:space="0" w:color="auto"/>
            <w:bottom w:val="none" w:sz="0" w:space="0" w:color="auto"/>
            <w:right w:val="none" w:sz="0" w:space="0" w:color="auto"/>
          </w:divBdr>
        </w:div>
        <w:div w:id="178742710">
          <w:marLeft w:val="0"/>
          <w:marRight w:val="0"/>
          <w:marTop w:val="0"/>
          <w:marBottom w:val="0"/>
          <w:divBdr>
            <w:top w:val="none" w:sz="0" w:space="0" w:color="auto"/>
            <w:left w:val="none" w:sz="0" w:space="0" w:color="auto"/>
            <w:bottom w:val="none" w:sz="0" w:space="0" w:color="auto"/>
            <w:right w:val="none" w:sz="0" w:space="0" w:color="auto"/>
          </w:divBdr>
        </w:div>
        <w:div w:id="1005671852">
          <w:marLeft w:val="0"/>
          <w:marRight w:val="0"/>
          <w:marTop w:val="0"/>
          <w:marBottom w:val="0"/>
          <w:divBdr>
            <w:top w:val="none" w:sz="0" w:space="0" w:color="auto"/>
            <w:left w:val="none" w:sz="0" w:space="0" w:color="auto"/>
            <w:bottom w:val="none" w:sz="0" w:space="0" w:color="auto"/>
            <w:right w:val="none" w:sz="0" w:space="0" w:color="auto"/>
          </w:divBdr>
        </w:div>
        <w:div w:id="1220245206">
          <w:marLeft w:val="0"/>
          <w:marRight w:val="0"/>
          <w:marTop w:val="0"/>
          <w:marBottom w:val="0"/>
          <w:divBdr>
            <w:top w:val="none" w:sz="0" w:space="0" w:color="auto"/>
            <w:left w:val="none" w:sz="0" w:space="0" w:color="auto"/>
            <w:bottom w:val="none" w:sz="0" w:space="0" w:color="auto"/>
            <w:right w:val="none" w:sz="0" w:space="0" w:color="auto"/>
          </w:divBdr>
        </w:div>
        <w:div w:id="1290627827">
          <w:marLeft w:val="0"/>
          <w:marRight w:val="0"/>
          <w:marTop w:val="0"/>
          <w:marBottom w:val="0"/>
          <w:divBdr>
            <w:top w:val="none" w:sz="0" w:space="0" w:color="auto"/>
            <w:left w:val="none" w:sz="0" w:space="0" w:color="auto"/>
            <w:bottom w:val="none" w:sz="0" w:space="0" w:color="auto"/>
            <w:right w:val="none" w:sz="0" w:space="0" w:color="auto"/>
          </w:divBdr>
        </w:div>
        <w:div w:id="1719933365">
          <w:marLeft w:val="0"/>
          <w:marRight w:val="0"/>
          <w:marTop w:val="0"/>
          <w:marBottom w:val="0"/>
          <w:divBdr>
            <w:top w:val="none" w:sz="0" w:space="0" w:color="auto"/>
            <w:left w:val="none" w:sz="0" w:space="0" w:color="auto"/>
            <w:bottom w:val="none" w:sz="0" w:space="0" w:color="auto"/>
            <w:right w:val="none" w:sz="0" w:space="0" w:color="auto"/>
          </w:divBdr>
        </w:div>
        <w:div w:id="2115861930">
          <w:marLeft w:val="0"/>
          <w:marRight w:val="0"/>
          <w:marTop w:val="0"/>
          <w:marBottom w:val="0"/>
          <w:divBdr>
            <w:top w:val="none" w:sz="0" w:space="0" w:color="auto"/>
            <w:left w:val="none" w:sz="0" w:space="0" w:color="auto"/>
            <w:bottom w:val="none" w:sz="0" w:space="0" w:color="auto"/>
            <w:right w:val="none" w:sz="0" w:space="0" w:color="auto"/>
          </w:divBdr>
        </w:div>
      </w:divsChild>
    </w:div>
    <w:div w:id="325014171">
      <w:bodyDiv w:val="1"/>
      <w:marLeft w:val="0"/>
      <w:marRight w:val="0"/>
      <w:marTop w:val="0"/>
      <w:marBottom w:val="0"/>
      <w:divBdr>
        <w:top w:val="none" w:sz="0" w:space="0" w:color="auto"/>
        <w:left w:val="none" w:sz="0" w:space="0" w:color="auto"/>
        <w:bottom w:val="none" w:sz="0" w:space="0" w:color="auto"/>
        <w:right w:val="none" w:sz="0" w:space="0" w:color="auto"/>
      </w:divBdr>
    </w:div>
    <w:div w:id="472329661">
      <w:bodyDiv w:val="1"/>
      <w:marLeft w:val="0"/>
      <w:marRight w:val="0"/>
      <w:marTop w:val="0"/>
      <w:marBottom w:val="0"/>
      <w:divBdr>
        <w:top w:val="none" w:sz="0" w:space="0" w:color="auto"/>
        <w:left w:val="none" w:sz="0" w:space="0" w:color="auto"/>
        <w:bottom w:val="none" w:sz="0" w:space="0" w:color="auto"/>
        <w:right w:val="none" w:sz="0" w:space="0" w:color="auto"/>
      </w:divBdr>
      <w:divsChild>
        <w:div w:id="818087">
          <w:marLeft w:val="0"/>
          <w:marRight w:val="0"/>
          <w:marTop w:val="0"/>
          <w:marBottom w:val="0"/>
          <w:divBdr>
            <w:top w:val="none" w:sz="0" w:space="0" w:color="auto"/>
            <w:left w:val="none" w:sz="0" w:space="0" w:color="auto"/>
            <w:bottom w:val="none" w:sz="0" w:space="0" w:color="auto"/>
            <w:right w:val="none" w:sz="0" w:space="0" w:color="auto"/>
          </w:divBdr>
        </w:div>
        <w:div w:id="85852518">
          <w:marLeft w:val="0"/>
          <w:marRight w:val="0"/>
          <w:marTop w:val="0"/>
          <w:marBottom w:val="0"/>
          <w:divBdr>
            <w:top w:val="none" w:sz="0" w:space="0" w:color="auto"/>
            <w:left w:val="none" w:sz="0" w:space="0" w:color="auto"/>
            <w:bottom w:val="none" w:sz="0" w:space="0" w:color="auto"/>
            <w:right w:val="none" w:sz="0" w:space="0" w:color="auto"/>
          </w:divBdr>
        </w:div>
        <w:div w:id="147139963">
          <w:marLeft w:val="0"/>
          <w:marRight w:val="0"/>
          <w:marTop w:val="0"/>
          <w:marBottom w:val="0"/>
          <w:divBdr>
            <w:top w:val="none" w:sz="0" w:space="0" w:color="auto"/>
            <w:left w:val="none" w:sz="0" w:space="0" w:color="auto"/>
            <w:bottom w:val="none" w:sz="0" w:space="0" w:color="auto"/>
            <w:right w:val="none" w:sz="0" w:space="0" w:color="auto"/>
          </w:divBdr>
        </w:div>
        <w:div w:id="163251707">
          <w:marLeft w:val="0"/>
          <w:marRight w:val="0"/>
          <w:marTop w:val="0"/>
          <w:marBottom w:val="0"/>
          <w:divBdr>
            <w:top w:val="none" w:sz="0" w:space="0" w:color="auto"/>
            <w:left w:val="none" w:sz="0" w:space="0" w:color="auto"/>
            <w:bottom w:val="none" w:sz="0" w:space="0" w:color="auto"/>
            <w:right w:val="none" w:sz="0" w:space="0" w:color="auto"/>
          </w:divBdr>
        </w:div>
        <w:div w:id="213395470">
          <w:marLeft w:val="0"/>
          <w:marRight w:val="0"/>
          <w:marTop w:val="0"/>
          <w:marBottom w:val="0"/>
          <w:divBdr>
            <w:top w:val="none" w:sz="0" w:space="0" w:color="auto"/>
            <w:left w:val="none" w:sz="0" w:space="0" w:color="auto"/>
            <w:bottom w:val="none" w:sz="0" w:space="0" w:color="auto"/>
            <w:right w:val="none" w:sz="0" w:space="0" w:color="auto"/>
          </w:divBdr>
        </w:div>
        <w:div w:id="271790817">
          <w:marLeft w:val="0"/>
          <w:marRight w:val="0"/>
          <w:marTop w:val="0"/>
          <w:marBottom w:val="0"/>
          <w:divBdr>
            <w:top w:val="none" w:sz="0" w:space="0" w:color="auto"/>
            <w:left w:val="none" w:sz="0" w:space="0" w:color="auto"/>
            <w:bottom w:val="none" w:sz="0" w:space="0" w:color="auto"/>
            <w:right w:val="none" w:sz="0" w:space="0" w:color="auto"/>
          </w:divBdr>
        </w:div>
        <w:div w:id="342898654">
          <w:marLeft w:val="0"/>
          <w:marRight w:val="0"/>
          <w:marTop w:val="0"/>
          <w:marBottom w:val="0"/>
          <w:divBdr>
            <w:top w:val="none" w:sz="0" w:space="0" w:color="auto"/>
            <w:left w:val="none" w:sz="0" w:space="0" w:color="auto"/>
            <w:bottom w:val="none" w:sz="0" w:space="0" w:color="auto"/>
            <w:right w:val="none" w:sz="0" w:space="0" w:color="auto"/>
          </w:divBdr>
        </w:div>
        <w:div w:id="364864997">
          <w:marLeft w:val="0"/>
          <w:marRight w:val="0"/>
          <w:marTop w:val="0"/>
          <w:marBottom w:val="0"/>
          <w:divBdr>
            <w:top w:val="none" w:sz="0" w:space="0" w:color="auto"/>
            <w:left w:val="none" w:sz="0" w:space="0" w:color="auto"/>
            <w:bottom w:val="none" w:sz="0" w:space="0" w:color="auto"/>
            <w:right w:val="none" w:sz="0" w:space="0" w:color="auto"/>
          </w:divBdr>
        </w:div>
        <w:div w:id="387150636">
          <w:marLeft w:val="0"/>
          <w:marRight w:val="0"/>
          <w:marTop w:val="0"/>
          <w:marBottom w:val="0"/>
          <w:divBdr>
            <w:top w:val="none" w:sz="0" w:space="0" w:color="auto"/>
            <w:left w:val="none" w:sz="0" w:space="0" w:color="auto"/>
            <w:bottom w:val="none" w:sz="0" w:space="0" w:color="auto"/>
            <w:right w:val="none" w:sz="0" w:space="0" w:color="auto"/>
          </w:divBdr>
        </w:div>
        <w:div w:id="404647487">
          <w:marLeft w:val="0"/>
          <w:marRight w:val="0"/>
          <w:marTop w:val="0"/>
          <w:marBottom w:val="0"/>
          <w:divBdr>
            <w:top w:val="none" w:sz="0" w:space="0" w:color="auto"/>
            <w:left w:val="none" w:sz="0" w:space="0" w:color="auto"/>
            <w:bottom w:val="none" w:sz="0" w:space="0" w:color="auto"/>
            <w:right w:val="none" w:sz="0" w:space="0" w:color="auto"/>
          </w:divBdr>
        </w:div>
        <w:div w:id="419453587">
          <w:marLeft w:val="0"/>
          <w:marRight w:val="0"/>
          <w:marTop w:val="0"/>
          <w:marBottom w:val="0"/>
          <w:divBdr>
            <w:top w:val="none" w:sz="0" w:space="0" w:color="auto"/>
            <w:left w:val="none" w:sz="0" w:space="0" w:color="auto"/>
            <w:bottom w:val="none" w:sz="0" w:space="0" w:color="auto"/>
            <w:right w:val="none" w:sz="0" w:space="0" w:color="auto"/>
          </w:divBdr>
        </w:div>
        <w:div w:id="580943308">
          <w:marLeft w:val="0"/>
          <w:marRight w:val="0"/>
          <w:marTop w:val="0"/>
          <w:marBottom w:val="0"/>
          <w:divBdr>
            <w:top w:val="none" w:sz="0" w:space="0" w:color="auto"/>
            <w:left w:val="none" w:sz="0" w:space="0" w:color="auto"/>
            <w:bottom w:val="none" w:sz="0" w:space="0" w:color="auto"/>
            <w:right w:val="none" w:sz="0" w:space="0" w:color="auto"/>
          </w:divBdr>
        </w:div>
        <w:div w:id="650016674">
          <w:marLeft w:val="0"/>
          <w:marRight w:val="0"/>
          <w:marTop w:val="0"/>
          <w:marBottom w:val="0"/>
          <w:divBdr>
            <w:top w:val="none" w:sz="0" w:space="0" w:color="auto"/>
            <w:left w:val="none" w:sz="0" w:space="0" w:color="auto"/>
            <w:bottom w:val="none" w:sz="0" w:space="0" w:color="auto"/>
            <w:right w:val="none" w:sz="0" w:space="0" w:color="auto"/>
          </w:divBdr>
        </w:div>
        <w:div w:id="685835701">
          <w:marLeft w:val="0"/>
          <w:marRight w:val="0"/>
          <w:marTop w:val="0"/>
          <w:marBottom w:val="0"/>
          <w:divBdr>
            <w:top w:val="none" w:sz="0" w:space="0" w:color="auto"/>
            <w:left w:val="none" w:sz="0" w:space="0" w:color="auto"/>
            <w:bottom w:val="none" w:sz="0" w:space="0" w:color="auto"/>
            <w:right w:val="none" w:sz="0" w:space="0" w:color="auto"/>
          </w:divBdr>
        </w:div>
        <w:div w:id="778988595">
          <w:marLeft w:val="0"/>
          <w:marRight w:val="0"/>
          <w:marTop w:val="0"/>
          <w:marBottom w:val="0"/>
          <w:divBdr>
            <w:top w:val="none" w:sz="0" w:space="0" w:color="auto"/>
            <w:left w:val="none" w:sz="0" w:space="0" w:color="auto"/>
            <w:bottom w:val="none" w:sz="0" w:space="0" w:color="auto"/>
            <w:right w:val="none" w:sz="0" w:space="0" w:color="auto"/>
          </w:divBdr>
        </w:div>
        <w:div w:id="795493230">
          <w:marLeft w:val="0"/>
          <w:marRight w:val="0"/>
          <w:marTop w:val="0"/>
          <w:marBottom w:val="0"/>
          <w:divBdr>
            <w:top w:val="none" w:sz="0" w:space="0" w:color="auto"/>
            <w:left w:val="none" w:sz="0" w:space="0" w:color="auto"/>
            <w:bottom w:val="none" w:sz="0" w:space="0" w:color="auto"/>
            <w:right w:val="none" w:sz="0" w:space="0" w:color="auto"/>
          </w:divBdr>
        </w:div>
        <w:div w:id="804663398">
          <w:marLeft w:val="0"/>
          <w:marRight w:val="0"/>
          <w:marTop w:val="0"/>
          <w:marBottom w:val="0"/>
          <w:divBdr>
            <w:top w:val="none" w:sz="0" w:space="0" w:color="auto"/>
            <w:left w:val="none" w:sz="0" w:space="0" w:color="auto"/>
            <w:bottom w:val="none" w:sz="0" w:space="0" w:color="auto"/>
            <w:right w:val="none" w:sz="0" w:space="0" w:color="auto"/>
          </w:divBdr>
        </w:div>
        <w:div w:id="820117762">
          <w:marLeft w:val="0"/>
          <w:marRight w:val="0"/>
          <w:marTop w:val="0"/>
          <w:marBottom w:val="0"/>
          <w:divBdr>
            <w:top w:val="none" w:sz="0" w:space="0" w:color="auto"/>
            <w:left w:val="none" w:sz="0" w:space="0" w:color="auto"/>
            <w:bottom w:val="none" w:sz="0" w:space="0" w:color="auto"/>
            <w:right w:val="none" w:sz="0" w:space="0" w:color="auto"/>
          </w:divBdr>
        </w:div>
        <w:div w:id="849024921">
          <w:marLeft w:val="0"/>
          <w:marRight w:val="0"/>
          <w:marTop w:val="0"/>
          <w:marBottom w:val="0"/>
          <w:divBdr>
            <w:top w:val="none" w:sz="0" w:space="0" w:color="auto"/>
            <w:left w:val="none" w:sz="0" w:space="0" w:color="auto"/>
            <w:bottom w:val="none" w:sz="0" w:space="0" w:color="auto"/>
            <w:right w:val="none" w:sz="0" w:space="0" w:color="auto"/>
          </w:divBdr>
        </w:div>
        <w:div w:id="870151395">
          <w:marLeft w:val="0"/>
          <w:marRight w:val="0"/>
          <w:marTop w:val="0"/>
          <w:marBottom w:val="0"/>
          <w:divBdr>
            <w:top w:val="none" w:sz="0" w:space="0" w:color="auto"/>
            <w:left w:val="none" w:sz="0" w:space="0" w:color="auto"/>
            <w:bottom w:val="none" w:sz="0" w:space="0" w:color="auto"/>
            <w:right w:val="none" w:sz="0" w:space="0" w:color="auto"/>
          </w:divBdr>
        </w:div>
        <w:div w:id="872765246">
          <w:marLeft w:val="0"/>
          <w:marRight w:val="0"/>
          <w:marTop w:val="0"/>
          <w:marBottom w:val="0"/>
          <w:divBdr>
            <w:top w:val="none" w:sz="0" w:space="0" w:color="auto"/>
            <w:left w:val="none" w:sz="0" w:space="0" w:color="auto"/>
            <w:bottom w:val="none" w:sz="0" w:space="0" w:color="auto"/>
            <w:right w:val="none" w:sz="0" w:space="0" w:color="auto"/>
          </w:divBdr>
        </w:div>
        <w:div w:id="876622149">
          <w:marLeft w:val="0"/>
          <w:marRight w:val="0"/>
          <w:marTop w:val="0"/>
          <w:marBottom w:val="0"/>
          <w:divBdr>
            <w:top w:val="none" w:sz="0" w:space="0" w:color="auto"/>
            <w:left w:val="none" w:sz="0" w:space="0" w:color="auto"/>
            <w:bottom w:val="none" w:sz="0" w:space="0" w:color="auto"/>
            <w:right w:val="none" w:sz="0" w:space="0" w:color="auto"/>
          </w:divBdr>
        </w:div>
        <w:div w:id="947128743">
          <w:marLeft w:val="0"/>
          <w:marRight w:val="0"/>
          <w:marTop w:val="0"/>
          <w:marBottom w:val="0"/>
          <w:divBdr>
            <w:top w:val="none" w:sz="0" w:space="0" w:color="auto"/>
            <w:left w:val="none" w:sz="0" w:space="0" w:color="auto"/>
            <w:bottom w:val="none" w:sz="0" w:space="0" w:color="auto"/>
            <w:right w:val="none" w:sz="0" w:space="0" w:color="auto"/>
          </w:divBdr>
        </w:div>
        <w:div w:id="1035161482">
          <w:marLeft w:val="0"/>
          <w:marRight w:val="0"/>
          <w:marTop w:val="0"/>
          <w:marBottom w:val="0"/>
          <w:divBdr>
            <w:top w:val="none" w:sz="0" w:space="0" w:color="auto"/>
            <w:left w:val="none" w:sz="0" w:space="0" w:color="auto"/>
            <w:bottom w:val="none" w:sz="0" w:space="0" w:color="auto"/>
            <w:right w:val="none" w:sz="0" w:space="0" w:color="auto"/>
          </w:divBdr>
        </w:div>
        <w:div w:id="1078092609">
          <w:marLeft w:val="0"/>
          <w:marRight w:val="0"/>
          <w:marTop w:val="0"/>
          <w:marBottom w:val="0"/>
          <w:divBdr>
            <w:top w:val="none" w:sz="0" w:space="0" w:color="auto"/>
            <w:left w:val="none" w:sz="0" w:space="0" w:color="auto"/>
            <w:bottom w:val="none" w:sz="0" w:space="0" w:color="auto"/>
            <w:right w:val="none" w:sz="0" w:space="0" w:color="auto"/>
          </w:divBdr>
        </w:div>
        <w:div w:id="1118984293">
          <w:marLeft w:val="0"/>
          <w:marRight w:val="0"/>
          <w:marTop w:val="0"/>
          <w:marBottom w:val="0"/>
          <w:divBdr>
            <w:top w:val="none" w:sz="0" w:space="0" w:color="auto"/>
            <w:left w:val="none" w:sz="0" w:space="0" w:color="auto"/>
            <w:bottom w:val="none" w:sz="0" w:space="0" w:color="auto"/>
            <w:right w:val="none" w:sz="0" w:space="0" w:color="auto"/>
          </w:divBdr>
        </w:div>
        <w:div w:id="1193345027">
          <w:marLeft w:val="0"/>
          <w:marRight w:val="0"/>
          <w:marTop w:val="0"/>
          <w:marBottom w:val="0"/>
          <w:divBdr>
            <w:top w:val="none" w:sz="0" w:space="0" w:color="auto"/>
            <w:left w:val="none" w:sz="0" w:space="0" w:color="auto"/>
            <w:bottom w:val="none" w:sz="0" w:space="0" w:color="auto"/>
            <w:right w:val="none" w:sz="0" w:space="0" w:color="auto"/>
          </w:divBdr>
        </w:div>
        <w:div w:id="1207328340">
          <w:marLeft w:val="0"/>
          <w:marRight w:val="0"/>
          <w:marTop w:val="0"/>
          <w:marBottom w:val="0"/>
          <w:divBdr>
            <w:top w:val="none" w:sz="0" w:space="0" w:color="auto"/>
            <w:left w:val="none" w:sz="0" w:space="0" w:color="auto"/>
            <w:bottom w:val="none" w:sz="0" w:space="0" w:color="auto"/>
            <w:right w:val="none" w:sz="0" w:space="0" w:color="auto"/>
          </w:divBdr>
        </w:div>
        <w:div w:id="1380478040">
          <w:marLeft w:val="0"/>
          <w:marRight w:val="0"/>
          <w:marTop w:val="0"/>
          <w:marBottom w:val="0"/>
          <w:divBdr>
            <w:top w:val="none" w:sz="0" w:space="0" w:color="auto"/>
            <w:left w:val="none" w:sz="0" w:space="0" w:color="auto"/>
            <w:bottom w:val="none" w:sz="0" w:space="0" w:color="auto"/>
            <w:right w:val="none" w:sz="0" w:space="0" w:color="auto"/>
          </w:divBdr>
        </w:div>
        <w:div w:id="1383284786">
          <w:marLeft w:val="0"/>
          <w:marRight w:val="0"/>
          <w:marTop w:val="0"/>
          <w:marBottom w:val="0"/>
          <w:divBdr>
            <w:top w:val="none" w:sz="0" w:space="0" w:color="auto"/>
            <w:left w:val="none" w:sz="0" w:space="0" w:color="auto"/>
            <w:bottom w:val="none" w:sz="0" w:space="0" w:color="auto"/>
            <w:right w:val="none" w:sz="0" w:space="0" w:color="auto"/>
          </w:divBdr>
        </w:div>
        <w:div w:id="1383943372">
          <w:marLeft w:val="0"/>
          <w:marRight w:val="0"/>
          <w:marTop w:val="0"/>
          <w:marBottom w:val="0"/>
          <w:divBdr>
            <w:top w:val="none" w:sz="0" w:space="0" w:color="auto"/>
            <w:left w:val="none" w:sz="0" w:space="0" w:color="auto"/>
            <w:bottom w:val="none" w:sz="0" w:space="0" w:color="auto"/>
            <w:right w:val="none" w:sz="0" w:space="0" w:color="auto"/>
          </w:divBdr>
        </w:div>
        <w:div w:id="1393578308">
          <w:marLeft w:val="0"/>
          <w:marRight w:val="0"/>
          <w:marTop w:val="0"/>
          <w:marBottom w:val="0"/>
          <w:divBdr>
            <w:top w:val="none" w:sz="0" w:space="0" w:color="auto"/>
            <w:left w:val="none" w:sz="0" w:space="0" w:color="auto"/>
            <w:bottom w:val="none" w:sz="0" w:space="0" w:color="auto"/>
            <w:right w:val="none" w:sz="0" w:space="0" w:color="auto"/>
          </w:divBdr>
        </w:div>
        <w:div w:id="1398629239">
          <w:marLeft w:val="0"/>
          <w:marRight w:val="0"/>
          <w:marTop w:val="0"/>
          <w:marBottom w:val="0"/>
          <w:divBdr>
            <w:top w:val="none" w:sz="0" w:space="0" w:color="auto"/>
            <w:left w:val="none" w:sz="0" w:space="0" w:color="auto"/>
            <w:bottom w:val="none" w:sz="0" w:space="0" w:color="auto"/>
            <w:right w:val="none" w:sz="0" w:space="0" w:color="auto"/>
          </w:divBdr>
        </w:div>
        <w:div w:id="1429236934">
          <w:marLeft w:val="0"/>
          <w:marRight w:val="0"/>
          <w:marTop w:val="0"/>
          <w:marBottom w:val="0"/>
          <w:divBdr>
            <w:top w:val="none" w:sz="0" w:space="0" w:color="auto"/>
            <w:left w:val="none" w:sz="0" w:space="0" w:color="auto"/>
            <w:bottom w:val="none" w:sz="0" w:space="0" w:color="auto"/>
            <w:right w:val="none" w:sz="0" w:space="0" w:color="auto"/>
          </w:divBdr>
        </w:div>
        <w:div w:id="1488403368">
          <w:marLeft w:val="0"/>
          <w:marRight w:val="0"/>
          <w:marTop w:val="0"/>
          <w:marBottom w:val="0"/>
          <w:divBdr>
            <w:top w:val="none" w:sz="0" w:space="0" w:color="auto"/>
            <w:left w:val="none" w:sz="0" w:space="0" w:color="auto"/>
            <w:bottom w:val="none" w:sz="0" w:space="0" w:color="auto"/>
            <w:right w:val="none" w:sz="0" w:space="0" w:color="auto"/>
          </w:divBdr>
        </w:div>
        <w:div w:id="1553034167">
          <w:marLeft w:val="0"/>
          <w:marRight w:val="0"/>
          <w:marTop w:val="0"/>
          <w:marBottom w:val="0"/>
          <w:divBdr>
            <w:top w:val="none" w:sz="0" w:space="0" w:color="auto"/>
            <w:left w:val="none" w:sz="0" w:space="0" w:color="auto"/>
            <w:bottom w:val="none" w:sz="0" w:space="0" w:color="auto"/>
            <w:right w:val="none" w:sz="0" w:space="0" w:color="auto"/>
          </w:divBdr>
        </w:div>
        <w:div w:id="1611205166">
          <w:marLeft w:val="0"/>
          <w:marRight w:val="0"/>
          <w:marTop w:val="0"/>
          <w:marBottom w:val="0"/>
          <w:divBdr>
            <w:top w:val="none" w:sz="0" w:space="0" w:color="auto"/>
            <w:left w:val="none" w:sz="0" w:space="0" w:color="auto"/>
            <w:bottom w:val="none" w:sz="0" w:space="0" w:color="auto"/>
            <w:right w:val="none" w:sz="0" w:space="0" w:color="auto"/>
          </w:divBdr>
        </w:div>
        <w:div w:id="1613592245">
          <w:marLeft w:val="0"/>
          <w:marRight w:val="0"/>
          <w:marTop w:val="0"/>
          <w:marBottom w:val="0"/>
          <w:divBdr>
            <w:top w:val="none" w:sz="0" w:space="0" w:color="auto"/>
            <w:left w:val="none" w:sz="0" w:space="0" w:color="auto"/>
            <w:bottom w:val="none" w:sz="0" w:space="0" w:color="auto"/>
            <w:right w:val="none" w:sz="0" w:space="0" w:color="auto"/>
          </w:divBdr>
        </w:div>
        <w:div w:id="1631403315">
          <w:marLeft w:val="0"/>
          <w:marRight w:val="0"/>
          <w:marTop w:val="0"/>
          <w:marBottom w:val="0"/>
          <w:divBdr>
            <w:top w:val="none" w:sz="0" w:space="0" w:color="auto"/>
            <w:left w:val="none" w:sz="0" w:space="0" w:color="auto"/>
            <w:bottom w:val="none" w:sz="0" w:space="0" w:color="auto"/>
            <w:right w:val="none" w:sz="0" w:space="0" w:color="auto"/>
          </w:divBdr>
        </w:div>
        <w:div w:id="1632856292">
          <w:marLeft w:val="0"/>
          <w:marRight w:val="0"/>
          <w:marTop w:val="0"/>
          <w:marBottom w:val="0"/>
          <w:divBdr>
            <w:top w:val="none" w:sz="0" w:space="0" w:color="auto"/>
            <w:left w:val="none" w:sz="0" w:space="0" w:color="auto"/>
            <w:bottom w:val="none" w:sz="0" w:space="0" w:color="auto"/>
            <w:right w:val="none" w:sz="0" w:space="0" w:color="auto"/>
          </w:divBdr>
        </w:div>
        <w:div w:id="1635523321">
          <w:marLeft w:val="0"/>
          <w:marRight w:val="0"/>
          <w:marTop w:val="0"/>
          <w:marBottom w:val="0"/>
          <w:divBdr>
            <w:top w:val="none" w:sz="0" w:space="0" w:color="auto"/>
            <w:left w:val="none" w:sz="0" w:space="0" w:color="auto"/>
            <w:bottom w:val="none" w:sz="0" w:space="0" w:color="auto"/>
            <w:right w:val="none" w:sz="0" w:space="0" w:color="auto"/>
          </w:divBdr>
        </w:div>
        <w:div w:id="1639142884">
          <w:marLeft w:val="0"/>
          <w:marRight w:val="0"/>
          <w:marTop w:val="0"/>
          <w:marBottom w:val="0"/>
          <w:divBdr>
            <w:top w:val="none" w:sz="0" w:space="0" w:color="auto"/>
            <w:left w:val="none" w:sz="0" w:space="0" w:color="auto"/>
            <w:bottom w:val="none" w:sz="0" w:space="0" w:color="auto"/>
            <w:right w:val="none" w:sz="0" w:space="0" w:color="auto"/>
          </w:divBdr>
        </w:div>
        <w:div w:id="1639528738">
          <w:marLeft w:val="0"/>
          <w:marRight w:val="0"/>
          <w:marTop w:val="0"/>
          <w:marBottom w:val="0"/>
          <w:divBdr>
            <w:top w:val="none" w:sz="0" w:space="0" w:color="auto"/>
            <w:left w:val="none" w:sz="0" w:space="0" w:color="auto"/>
            <w:bottom w:val="none" w:sz="0" w:space="0" w:color="auto"/>
            <w:right w:val="none" w:sz="0" w:space="0" w:color="auto"/>
          </w:divBdr>
        </w:div>
        <w:div w:id="1646667662">
          <w:marLeft w:val="0"/>
          <w:marRight w:val="0"/>
          <w:marTop w:val="0"/>
          <w:marBottom w:val="0"/>
          <w:divBdr>
            <w:top w:val="none" w:sz="0" w:space="0" w:color="auto"/>
            <w:left w:val="none" w:sz="0" w:space="0" w:color="auto"/>
            <w:bottom w:val="none" w:sz="0" w:space="0" w:color="auto"/>
            <w:right w:val="none" w:sz="0" w:space="0" w:color="auto"/>
          </w:divBdr>
        </w:div>
        <w:div w:id="1719742903">
          <w:marLeft w:val="0"/>
          <w:marRight w:val="0"/>
          <w:marTop w:val="0"/>
          <w:marBottom w:val="0"/>
          <w:divBdr>
            <w:top w:val="none" w:sz="0" w:space="0" w:color="auto"/>
            <w:left w:val="none" w:sz="0" w:space="0" w:color="auto"/>
            <w:bottom w:val="none" w:sz="0" w:space="0" w:color="auto"/>
            <w:right w:val="none" w:sz="0" w:space="0" w:color="auto"/>
          </w:divBdr>
        </w:div>
        <w:div w:id="1725644158">
          <w:marLeft w:val="0"/>
          <w:marRight w:val="0"/>
          <w:marTop w:val="0"/>
          <w:marBottom w:val="0"/>
          <w:divBdr>
            <w:top w:val="none" w:sz="0" w:space="0" w:color="auto"/>
            <w:left w:val="none" w:sz="0" w:space="0" w:color="auto"/>
            <w:bottom w:val="none" w:sz="0" w:space="0" w:color="auto"/>
            <w:right w:val="none" w:sz="0" w:space="0" w:color="auto"/>
          </w:divBdr>
        </w:div>
        <w:div w:id="1745377182">
          <w:marLeft w:val="0"/>
          <w:marRight w:val="0"/>
          <w:marTop w:val="0"/>
          <w:marBottom w:val="0"/>
          <w:divBdr>
            <w:top w:val="none" w:sz="0" w:space="0" w:color="auto"/>
            <w:left w:val="none" w:sz="0" w:space="0" w:color="auto"/>
            <w:bottom w:val="none" w:sz="0" w:space="0" w:color="auto"/>
            <w:right w:val="none" w:sz="0" w:space="0" w:color="auto"/>
          </w:divBdr>
        </w:div>
        <w:div w:id="1757749268">
          <w:marLeft w:val="0"/>
          <w:marRight w:val="0"/>
          <w:marTop w:val="0"/>
          <w:marBottom w:val="0"/>
          <w:divBdr>
            <w:top w:val="none" w:sz="0" w:space="0" w:color="auto"/>
            <w:left w:val="none" w:sz="0" w:space="0" w:color="auto"/>
            <w:bottom w:val="none" w:sz="0" w:space="0" w:color="auto"/>
            <w:right w:val="none" w:sz="0" w:space="0" w:color="auto"/>
          </w:divBdr>
        </w:div>
        <w:div w:id="1802576843">
          <w:marLeft w:val="0"/>
          <w:marRight w:val="0"/>
          <w:marTop w:val="0"/>
          <w:marBottom w:val="0"/>
          <w:divBdr>
            <w:top w:val="none" w:sz="0" w:space="0" w:color="auto"/>
            <w:left w:val="none" w:sz="0" w:space="0" w:color="auto"/>
            <w:bottom w:val="none" w:sz="0" w:space="0" w:color="auto"/>
            <w:right w:val="none" w:sz="0" w:space="0" w:color="auto"/>
          </w:divBdr>
        </w:div>
        <w:div w:id="1862477146">
          <w:marLeft w:val="0"/>
          <w:marRight w:val="0"/>
          <w:marTop w:val="0"/>
          <w:marBottom w:val="0"/>
          <w:divBdr>
            <w:top w:val="none" w:sz="0" w:space="0" w:color="auto"/>
            <w:left w:val="none" w:sz="0" w:space="0" w:color="auto"/>
            <w:bottom w:val="none" w:sz="0" w:space="0" w:color="auto"/>
            <w:right w:val="none" w:sz="0" w:space="0" w:color="auto"/>
          </w:divBdr>
        </w:div>
        <w:div w:id="1925916902">
          <w:marLeft w:val="0"/>
          <w:marRight w:val="0"/>
          <w:marTop w:val="0"/>
          <w:marBottom w:val="0"/>
          <w:divBdr>
            <w:top w:val="none" w:sz="0" w:space="0" w:color="auto"/>
            <w:left w:val="none" w:sz="0" w:space="0" w:color="auto"/>
            <w:bottom w:val="none" w:sz="0" w:space="0" w:color="auto"/>
            <w:right w:val="none" w:sz="0" w:space="0" w:color="auto"/>
          </w:divBdr>
        </w:div>
        <w:div w:id="1965890243">
          <w:marLeft w:val="0"/>
          <w:marRight w:val="0"/>
          <w:marTop w:val="0"/>
          <w:marBottom w:val="0"/>
          <w:divBdr>
            <w:top w:val="none" w:sz="0" w:space="0" w:color="auto"/>
            <w:left w:val="none" w:sz="0" w:space="0" w:color="auto"/>
            <w:bottom w:val="none" w:sz="0" w:space="0" w:color="auto"/>
            <w:right w:val="none" w:sz="0" w:space="0" w:color="auto"/>
          </w:divBdr>
        </w:div>
        <w:div w:id="2000305216">
          <w:marLeft w:val="0"/>
          <w:marRight w:val="0"/>
          <w:marTop w:val="0"/>
          <w:marBottom w:val="0"/>
          <w:divBdr>
            <w:top w:val="none" w:sz="0" w:space="0" w:color="auto"/>
            <w:left w:val="none" w:sz="0" w:space="0" w:color="auto"/>
            <w:bottom w:val="none" w:sz="0" w:space="0" w:color="auto"/>
            <w:right w:val="none" w:sz="0" w:space="0" w:color="auto"/>
          </w:divBdr>
        </w:div>
        <w:div w:id="2007586608">
          <w:marLeft w:val="0"/>
          <w:marRight w:val="0"/>
          <w:marTop w:val="0"/>
          <w:marBottom w:val="0"/>
          <w:divBdr>
            <w:top w:val="none" w:sz="0" w:space="0" w:color="auto"/>
            <w:left w:val="none" w:sz="0" w:space="0" w:color="auto"/>
            <w:bottom w:val="none" w:sz="0" w:space="0" w:color="auto"/>
            <w:right w:val="none" w:sz="0" w:space="0" w:color="auto"/>
          </w:divBdr>
        </w:div>
        <w:div w:id="2030794845">
          <w:marLeft w:val="0"/>
          <w:marRight w:val="0"/>
          <w:marTop w:val="0"/>
          <w:marBottom w:val="0"/>
          <w:divBdr>
            <w:top w:val="none" w:sz="0" w:space="0" w:color="auto"/>
            <w:left w:val="none" w:sz="0" w:space="0" w:color="auto"/>
            <w:bottom w:val="none" w:sz="0" w:space="0" w:color="auto"/>
            <w:right w:val="none" w:sz="0" w:space="0" w:color="auto"/>
          </w:divBdr>
        </w:div>
        <w:div w:id="2070881138">
          <w:marLeft w:val="0"/>
          <w:marRight w:val="0"/>
          <w:marTop w:val="0"/>
          <w:marBottom w:val="0"/>
          <w:divBdr>
            <w:top w:val="none" w:sz="0" w:space="0" w:color="auto"/>
            <w:left w:val="none" w:sz="0" w:space="0" w:color="auto"/>
            <w:bottom w:val="none" w:sz="0" w:space="0" w:color="auto"/>
            <w:right w:val="none" w:sz="0" w:space="0" w:color="auto"/>
          </w:divBdr>
        </w:div>
        <w:div w:id="2102607067">
          <w:marLeft w:val="0"/>
          <w:marRight w:val="0"/>
          <w:marTop w:val="0"/>
          <w:marBottom w:val="0"/>
          <w:divBdr>
            <w:top w:val="none" w:sz="0" w:space="0" w:color="auto"/>
            <w:left w:val="none" w:sz="0" w:space="0" w:color="auto"/>
            <w:bottom w:val="none" w:sz="0" w:space="0" w:color="auto"/>
            <w:right w:val="none" w:sz="0" w:space="0" w:color="auto"/>
          </w:divBdr>
        </w:div>
      </w:divsChild>
    </w:div>
    <w:div w:id="637805951">
      <w:bodyDiv w:val="1"/>
      <w:marLeft w:val="0"/>
      <w:marRight w:val="0"/>
      <w:marTop w:val="0"/>
      <w:marBottom w:val="0"/>
      <w:divBdr>
        <w:top w:val="none" w:sz="0" w:space="0" w:color="auto"/>
        <w:left w:val="none" w:sz="0" w:space="0" w:color="auto"/>
        <w:bottom w:val="none" w:sz="0" w:space="0" w:color="auto"/>
        <w:right w:val="none" w:sz="0" w:space="0" w:color="auto"/>
      </w:divBdr>
      <w:divsChild>
        <w:div w:id="208416799">
          <w:marLeft w:val="0"/>
          <w:marRight w:val="0"/>
          <w:marTop w:val="0"/>
          <w:marBottom w:val="0"/>
          <w:divBdr>
            <w:top w:val="none" w:sz="0" w:space="0" w:color="auto"/>
            <w:left w:val="none" w:sz="0" w:space="0" w:color="auto"/>
            <w:bottom w:val="none" w:sz="0" w:space="0" w:color="auto"/>
            <w:right w:val="none" w:sz="0" w:space="0" w:color="auto"/>
          </w:divBdr>
        </w:div>
        <w:div w:id="919212595">
          <w:marLeft w:val="0"/>
          <w:marRight w:val="0"/>
          <w:marTop w:val="0"/>
          <w:marBottom w:val="0"/>
          <w:divBdr>
            <w:top w:val="none" w:sz="0" w:space="0" w:color="auto"/>
            <w:left w:val="none" w:sz="0" w:space="0" w:color="auto"/>
            <w:bottom w:val="none" w:sz="0" w:space="0" w:color="auto"/>
            <w:right w:val="none" w:sz="0" w:space="0" w:color="auto"/>
          </w:divBdr>
        </w:div>
        <w:div w:id="1168984301">
          <w:marLeft w:val="0"/>
          <w:marRight w:val="0"/>
          <w:marTop w:val="0"/>
          <w:marBottom w:val="0"/>
          <w:divBdr>
            <w:top w:val="none" w:sz="0" w:space="0" w:color="auto"/>
            <w:left w:val="none" w:sz="0" w:space="0" w:color="auto"/>
            <w:bottom w:val="none" w:sz="0" w:space="0" w:color="auto"/>
            <w:right w:val="none" w:sz="0" w:space="0" w:color="auto"/>
          </w:divBdr>
        </w:div>
        <w:div w:id="1416518250">
          <w:marLeft w:val="0"/>
          <w:marRight w:val="0"/>
          <w:marTop w:val="0"/>
          <w:marBottom w:val="0"/>
          <w:divBdr>
            <w:top w:val="none" w:sz="0" w:space="0" w:color="auto"/>
            <w:left w:val="none" w:sz="0" w:space="0" w:color="auto"/>
            <w:bottom w:val="none" w:sz="0" w:space="0" w:color="auto"/>
            <w:right w:val="none" w:sz="0" w:space="0" w:color="auto"/>
          </w:divBdr>
        </w:div>
      </w:divsChild>
    </w:div>
    <w:div w:id="718359219">
      <w:bodyDiv w:val="1"/>
      <w:marLeft w:val="0"/>
      <w:marRight w:val="0"/>
      <w:marTop w:val="0"/>
      <w:marBottom w:val="0"/>
      <w:divBdr>
        <w:top w:val="none" w:sz="0" w:space="0" w:color="auto"/>
        <w:left w:val="none" w:sz="0" w:space="0" w:color="auto"/>
        <w:bottom w:val="none" w:sz="0" w:space="0" w:color="auto"/>
        <w:right w:val="none" w:sz="0" w:space="0" w:color="auto"/>
      </w:divBdr>
      <w:divsChild>
        <w:div w:id="513153419">
          <w:marLeft w:val="0"/>
          <w:marRight w:val="0"/>
          <w:marTop w:val="0"/>
          <w:marBottom w:val="0"/>
          <w:divBdr>
            <w:top w:val="none" w:sz="0" w:space="0" w:color="auto"/>
            <w:left w:val="none" w:sz="0" w:space="0" w:color="auto"/>
            <w:bottom w:val="none" w:sz="0" w:space="0" w:color="auto"/>
            <w:right w:val="none" w:sz="0" w:space="0" w:color="auto"/>
          </w:divBdr>
        </w:div>
        <w:div w:id="1360624012">
          <w:marLeft w:val="0"/>
          <w:marRight w:val="0"/>
          <w:marTop w:val="0"/>
          <w:marBottom w:val="0"/>
          <w:divBdr>
            <w:top w:val="none" w:sz="0" w:space="0" w:color="auto"/>
            <w:left w:val="none" w:sz="0" w:space="0" w:color="auto"/>
            <w:bottom w:val="none" w:sz="0" w:space="0" w:color="auto"/>
            <w:right w:val="none" w:sz="0" w:space="0" w:color="auto"/>
          </w:divBdr>
        </w:div>
        <w:div w:id="2094818452">
          <w:marLeft w:val="0"/>
          <w:marRight w:val="0"/>
          <w:marTop w:val="0"/>
          <w:marBottom w:val="0"/>
          <w:divBdr>
            <w:top w:val="none" w:sz="0" w:space="0" w:color="auto"/>
            <w:left w:val="none" w:sz="0" w:space="0" w:color="auto"/>
            <w:bottom w:val="none" w:sz="0" w:space="0" w:color="auto"/>
            <w:right w:val="none" w:sz="0" w:space="0" w:color="auto"/>
          </w:divBdr>
        </w:div>
      </w:divsChild>
    </w:div>
    <w:div w:id="814295692">
      <w:bodyDiv w:val="1"/>
      <w:marLeft w:val="0"/>
      <w:marRight w:val="0"/>
      <w:marTop w:val="0"/>
      <w:marBottom w:val="0"/>
      <w:divBdr>
        <w:top w:val="none" w:sz="0" w:space="0" w:color="auto"/>
        <w:left w:val="none" w:sz="0" w:space="0" w:color="auto"/>
        <w:bottom w:val="none" w:sz="0" w:space="0" w:color="auto"/>
        <w:right w:val="none" w:sz="0" w:space="0" w:color="auto"/>
      </w:divBdr>
    </w:div>
    <w:div w:id="1093890452">
      <w:bodyDiv w:val="1"/>
      <w:marLeft w:val="0"/>
      <w:marRight w:val="0"/>
      <w:marTop w:val="0"/>
      <w:marBottom w:val="0"/>
      <w:divBdr>
        <w:top w:val="none" w:sz="0" w:space="0" w:color="auto"/>
        <w:left w:val="none" w:sz="0" w:space="0" w:color="auto"/>
        <w:bottom w:val="none" w:sz="0" w:space="0" w:color="auto"/>
        <w:right w:val="none" w:sz="0" w:space="0" w:color="auto"/>
      </w:divBdr>
      <w:divsChild>
        <w:div w:id="553614407">
          <w:marLeft w:val="0"/>
          <w:marRight w:val="0"/>
          <w:marTop w:val="0"/>
          <w:marBottom w:val="0"/>
          <w:divBdr>
            <w:top w:val="none" w:sz="0" w:space="0" w:color="auto"/>
            <w:left w:val="none" w:sz="0" w:space="0" w:color="auto"/>
            <w:bottom w:val="none" w:sz="0" w:space="0" w:color="auto"/>
            <w:right w:val="none" w:sz="0" w:space="0" w:color="auto"/>
          </w:divBdr>
        </w:div>
        <w:div w:id="785933264">
          <w:marLeft w:val="0"/>
          <w:marRight w:val="0"/>
          <w:marTop w:val="0"/>
          <w:marBottom w:val="0"/>
          <w:divBdr>
            <w:top w:val="none" w:sz="0" w:space="0" w:color="auto"/>
            <w:left w:val="none" w:sz="0" w:space="0" w:color="auto"/>
            <w:bottom w:val="none" w:sz="0" w:space="0" w:color="auto"/>
            <w:right w:val="none" w:sz="0" w:space="0" w:color="auto"/>
          </w:divBdr>
        </w:div>
        <w:div w:id="966548631">
          <w:marLeft w:val="0"/>
          <w:marRight w:val="0"/>
          <w:marTop w:val="0"/>
          <w:marBottom w:val="0"/>
          <w:divBdr>
            <w:top w:val="none" w:sz="0" w:space="0" w:color="auto"/>
            <w:left w:val="none" w:sz="0" w:space="0" w:color="auto"/>
            <w:bottom w:val="none" w:sz="0" w:space="0" w:color="auto"/>
            <w:right w:val="none" w:sz="0" w:space="0" w:color="auto"/>
          </w:divBdr>
        </w:div>
        <w:div w:id="1382436530">
          <w:marLeft w:val="0"/>
          <w:marRight w:val="0"/>
          <w:marTop w:val="0"/>
          <w:marBottom w:val="0"/>
          <w:divBdr>
            <w:top w:val="none" w:sz="0" w:space="0" w:color="auto"/>
            <w:left w:val="none" w:sz="0" w:space="0" w:color="auto"/>
            <w:bottom w:val="none" w:sz="0" w:space="0" w:color="auto"/>
            <w:right w:val="none" w:sz="0" w:space="0" w:color="auto"/>
          </w:divBdr>
        </w:div>
      </w:divsChild>
    </w:div>
    <w:div w:id="15920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5B3EFB61189458738346BE98EAEE4" ma:contentTypeVersion="6" ma:contentTypeDescription="Create a new document." ma:contentTypeScope="" ma:versionID="ed8c0fd5a719f8b9f10ba4d406042ffb">
  <xsd:schema xmlns:xsd="http://www.w3.org/2001/XMLSchema" xmlns:xs="http://www.w3.org/2001/XMLSchema" xmlns:p="http://schemas.microsoft.com/office/2006/metadata/properties" xmlns:ns2="34f13cd3-5d19-45fb-ac18-3e0a2ee5e6ed" xmlns:ns3="74a35060-a7d9-41fb-9963-c56277656a6c" targetNamespace="http://schemas.microsoft.com/office/2006/metadata/properties" ma:root="true" ma:fieldsID="2a0099fdca46ed8d735a732305ffaaec" ns2:_="" ns3:_="">
    <xsd:import namespace="34f13cd3-5d19-45fb-ac18-3e0a2ee5e6ed"/>
    <xsd:import namespace="74a35060-a7d9-41fb-9963-c56277656a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3cd3-5d19-45fb-ac18-3e0a2ee5e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a35060-a7d9-41fb-9963-c56277656a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401B-D32D-4152-8C3D-BDCBECC7600D}">
  <ds:schemaRefs>
    <ds:schemaRef ds:uri="http://schemas.microsoft.com/office/2006/metadata/properties"/>
    <ds:schemaRef ds:uri="http://schemas.microsoft.com/office/2006/documentManagement/types"/>
    <ds:schemaRef ds:uri="http://schemas.openxmlformats.org/package/2006/metadata/core-properties"/>
    <ds:schemaRef ds:uri="74a35060-a7d9-41fb-9963-c56277656a6c"/>
    <ds:schemaRef ds:uri="http://purl.org/dc/elements/1.1/"/>
    <ds:schemaRef ds:uri="http://schemas.microsoft.com/office/infopath/2007/PartnerControls"/>
    <ds:schemaRef ds:uri="34f13cd3-5d19-45fb-ac18-3e0a2ee5e6ed"/>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1A8DB5C-0F34-4BE7-AD39-45D12CD1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3cd3-5d19-45fb-ac18-3e0a2ee5e6ed"/>
    <ds:schemaRef ds:uri="74a35060-a7d9-41fb-9963-c56277656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54629-7858-4A23-8F2C-C47BDBA434C4}">
  <ds:schemaRefs>
    <ds:schemaRef ds:uri="http://schemas.microsoft.com/sharepoint/v3/contenttype/forms"/>
  </ds:schemaRefs>
</ds:datastoreItem>
</file>

<file path=customXml/itemProps4.xml><?xml version="1.0" encoding="utf-8"?>
<ds:datastoreItem xmlns:ds="http://schemas.openxmlformats.org/officeDocument/2006/customXml" ds:itemID="{E02AAF60-6A33-4B4E-8F08-D57E92B1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8027</Words>
  <Characters>44152</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52075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MUNKACSY Laszlo (OSG)</dc:creator>
  <cp:keywords/>
  <dc:description/>
  <cp:lastModifiedBy>LUCANIA Girolamo (OSG)</cp:lastModifiedBy>
  <cp:revision>4</cp:revision>
  <cp:lastPrinted>2020-01-29T08:51:00Z</cp:lastPrinted>
  <dcterms:created xsi:type="dcterms:W3CDTF">2020-06-26T12:04:00Z</dcterms:created>
  <dcterms:modified xsi:type="dcterms:W3CDTF">2020-06-26T12:07:00Z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0x0101000385B3EFB61189458738346BE98EAEE4</vt:lpwstr>
  </property>
</Properties>
</file>